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98063" w14:textId="77777777" w:rsidR="00586785" w:rsidRDefault="00127A88">
      <w:pPr>
        <w:tabs>
          <w:tab w:val="left" w:pos="7530"/>
        </w:tabs>
        <w:spacing w:after="0" w:line="276" w:lineRule="auto"/>
        <w:rPr>
          <w:rFonts w:ascii="Arial Narrow" w:eastAsia="Arial Narrow" w:hAnsi="Arial Narrow" w:cs="Arial Narrow"/>
          <w:b/>
          <w:sz w:val="42"/>
          <w:szCs w:val="42"/>
        </w:rPr>
      </w:pPr>
      <w:bookmarkStart w:id="0" w:name="_heading=h.3dy6vkm" w:colFirst="0" w:colLast="0"/>
      <w:bookmarkEnd w:id="0"/>
      <w:r>
        <w:rPr>
          <w:rFonts w:ascii="Arial Narrow" w:eastAsia="Arial Narrow" w:hAnsi="Arial Narrow" w:cs="Arial Narrow"/>
          <w:b/>
          <w:sz w:val="40"/>
          <w:szCs w:val="40"/>
        </w:rPr>
        <w:t xml:space="preserve">          </w:t>
      </w:r>
      <w:r>
        <w:rPr>
          <w:rFonts w:ascii="Arial Narrow" w:eastAsia="Arial Narrow" w:hAnsi="Arial Narrow" w:cs="Arial Narrow"/>
          <w:b/>
          <w:sz w:val="42"/>
          <w:szCs w:val="42"/>
        </w:rPr>
        <w:t>PREFEITURA DO MUNICÍPIO DE IVAIPORÃ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52298423" wp14:editId="1DBF21FC">
            <wp:simplePos x="0" y="0"/>
            <wp:positionH relativeFrom="column">
              <wp:posOffset>2301875</wp:posOffset>
            </wp:positionH>
            <wp:positionV relativeFrom="paragraph">
              <wp:posOffset>-891094</wp:posOffset>
            </wp:positionV>
            <wp:extent cx="1085850" cy="809625"/>
            <wp:effectExtent l="0" t="0" r="0" b="0"/>
            <wp:wrapNone/>
            <wp:docPr id="19604" name="image1.jpg" descr="Brasão%20de%20Ivaipor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rasão%20de%20Ivaiporã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6F36A0" w14:textId="77777777" w:rsidR="00586785" w:rsidRDefault="00127A88">
      <w:pPr>
        <w:tabs>
          <w:tab w:val="right" w:pos="5819"/>
        </w:tabs>
        <w:spacing w:line="276" w:lineRule="auto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28"/>
          <w:szCs w:val="28"/>
        </w:rPr>
        <w:t xml:space="preserve">          Estado do Paraná                                              </w:t>
      </w:r>
    </w:p>
    <w:p w14:paraId="2B8F57BE" w14:textId="77777777" w:rsidR="00586785" w:rsidRDefault="00586785">
      <w:pPr>
        <w:tabs>
          <w:tab w:val="left" w:pos="7530"/>
        </w:tabs>
        <w:spacing w:after="0" w:line="360" w:lineRule="auto"/>
        <w:jc w:val="center"/>
      </w:pPr>
    </w:p>
    <w:p w14:paraId="3525CFAB" w14:textId="77777777" w:rsidR="00586785" w:rsidRDefault="00586785">
      <w:pPr>
        <w:tabs>
          <w:tab w:val="left" w:pos="7530"/>
        </w:tabs>
        <w:spacing w:after="0" w:line="360" w:lineRule="auto"/>
        <w:jc w:val="center"/>
      </w:pPr>
    </w:p>
    <w:p w14:paraId="069C9D14" w14:textId="77777777" w:rsidR="00586785" w:rsidRDefault="00586785">
      <w:pPr>
        <w:tabs>
          <w:tab w:val="left" w:pos="7530"/>
        </w:tabs>
        <w:spacing w:after="0" w:line="360" w:lineRule="auto"/>
        <w:jc w:val="center"/>
      </w:pPr>
    </w:p>
    <w:p w14:paraId="4142C675" w14:textId="77777777" w:rsidR="00586785" w:rsidRDefault="00586785">
      <w:pPr>
        <w:tabs>
          <w:tab w:val="left" w:pos="7530"/>
        </w:tabs>
        <w:spacing w:after="0" w:line="360" w:lineRule="auto"/>
        <w:jc w:val="center"/>
      </w:pPr>
    </w:p>
    <w:p w14:paraId="39C44734" w14:textId="77777777" w:rsidR="00586785" w:rsidRDefault="00586785">
      <w:pPr>
        <w:tabs>
          <w:tab w:val="left" w:pos="7530"/>
        </w:tabs>
        <w:spacing w:after="0" w:line="360" w:lineRule="auto"/>
        <w:jc w:val="center"/>
      </w:pPr>
    </w:p>
    <w:p w14:paraId="39EC616B" w14:textId="77777777" w:rsidR="00586785" w:rsidRDefault="00586785">
      <w:pPr>
        <w:tabs>
          <w:tab w:val="left" w:pos="7530"/>
        </w:tabs>
        <w:spacing w:after="0" w:line="360" w:lineRule="auto"/>
        <w:jc w:val="center"/>
      </w:pPr>
    </w:p>
    <w:p w14:paraId="3C62234F" w14:textId="77777777" w:rsidR="00586785" w:rsidRDefault="00586785">
      <w:pPr>
        <w:tabs>
          <w:tab w:val="left" w:pos="7530"/>
        </w:tabs>
        <w:spacing w:after="0" w:line="360" w:lineRule="auto"/>
        <w:jc w:val="center"/>
      </w:pPr>
    </w:p>
    <w:p w14:paraId="1BF15495" w14:textId="77777777" w:rsidR="00586785" w:rsidRDefault="00586785">
      <w:pPr>
        <w:tabs>
          <w:tab w:val="left" w:pos="7530"/>
        </w:tabs>
        <w:spacing w:after="0" w:line="360" w:lineRule="auto"/>
        <w:jc w:val="center"/>
      </w:pPr>
    </w:p>
    <w:p w14:paraId="1446AB87" w14:textId="77777777" w:rsidR="00586785" w:rsidRDefault="00586785">
      <w:pPr>
        <w:tabs>
          <w:tab w:val="left" w:pos="7530"/>
        </w:tabs>
        <w:spacing w:after="0" w:line="360" w:lineRule="auto"/>
        <w:jc w:val="center"/>
      </w:pPr>
    </w:p>
    <w:p w14:paraId="762F13E2" w14:textId="77777777" w:rsidR="00586785" w:rsidRDefault="00586785">
      <w:pPr>
        <w:tabs>
          <w:tab w:val="left" w:pos="7530"/>
        </w:tabs>
        <w:spacing w:after="0" w:line="360" w:lineRule="auto"/>
        <w:jc w:val="center"/>
      </w:pPr>
    </w:p>
    <w:p w14:paraId="071ACE00" w14:textId="77777777" w:rsidR="00586785" w:rsidRDefault="00586785">
      <w:pPr>
        <w:tabs>
          <w:tab w:val="left" w:pos="7530"/>
        </w:tabs>
        <w:spacing w:after="0" w:line="360" w:lineRule="auto"/>
        <w:jc w:val="center"/>
      </w:pPr>
    </w:p>
    <w:p w14:paraId="2A5D8415" w14:textId="77777777" w:rsidR="00586785" w:rsidRDefault="00127A88">
      <w:pPr>
        <w:tabs>
          <w:tab w:val="left" w:pos="7530"/>
        </w:tabs>
        <w:spacing w:after="0" w:line="360" w:lineRule="auto"/>
        <w:jc w:val="center"/>
        <w:rPr>
          <w:rFonts w:ascii="Arial Narrow" w:eastAsia="Arial Narrow" w:hAnsi="Arial Narrow" w:cs="Arial Narrow"/>
          <w:b/>
          <w:sz w:val="36"/>
          <w:szCs w:val="36"/>
        </w:rPr>
      </w:pPr>
      <w:r>
        <w:rPr>
          <w:rFonts w:ascii="Arial Narrow" w:eastAsia="Arial Narrow" w:hAnsi="Arial Narrow" w:cs="Arial Narrow"/>
          <w:b/>
          <w:sz w:val="36"/>
          <w:szCs w:val="36"/>
        </w:rPr>
        <w:t xml:space="preserve">LEI COMPLEMENTAR N° 34/2022 </w:t>
      </w:r>
    </w:p>
    <w:p w14:paraId="60A0E84D" w14:textId="77777777" w:rsidR="00586785" w:rsidRDefault="00127A88">
      <w:pPr>
        <w:tabs>
          <w:tab w:val="left" w:pos="7530"/>
        </w:tabs>
        <w:spacing w:after="0" w:line="360" w:lineRule="auto"/>
        <w:jc w:val="center"/>
        <w:rPr>
          <w:rFonts w:ascii="Arial Narrow" w:eastAsia="Arial Narrow" w:hAnsi="Arial Narrow" w:cs="Arial Narrow"/>
          <w:b/>
          <w:color w:val="2F5496"/>
          <w:sz w:val="36"/>
          <w:szCs w:val="36"/>
        </w:rPr>
        <w:sectPr w:rsidR="00586785">
          <w:headerReference w:type="default" r:id="rId10"/>
          <w:footerReference w:type="default" r:id="rId11"/>
          <w:pgSz w:w="11906" w:h="16838"/>
          <w:pgMar w:top="1560" w:right="1701" w:bottom="1418" w:left="1701" w:header="56" w:footer="2271" w:gutter="0"/>
          <w:pgNumType w:start="1"/>
          <w:cols w:space="720"/>
          <w:titlePg/>
        </w:sectPr>
      </w:pPr>
      <w:r>
        <w:br w:type="page"/>
      </w:r>
    </w:p>
    <w:p w14:paraId="17FCC78A" w14:textId="77777777" w:rsidR="00586785" w:rsidRDefault="005867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 Narrow" w:eastAsia="Arial Narrow" w:hAnsi="Arial Narrow" w:cs="Arial Narrow"/>
          <w:b/>
          <w:color w:val="2F5496"/>
          <w:sz w:val="36"/>
          <w:szCs w:val="36"/>
        </w:rPr>
      </w:pPr>
    </w:p>
    <w:bookmarkStart w:id="1" w:name="_heading=h.gjdgxs" w:colFirst="0" w:colLast="0" w:displacedByCustomXml="next"/>
    <w:bookmarkEnd w:id="1" w:displacedByCustomXml="next"/>
    <w:sdt>
      <w:sdtPr>
        <w:id w:val="410671287"/>
        <w:docPartObj>
          <w:docPartGallery w:val="Table of Contents"/>
          <w:docPartUnique/>
        </w:docPartObj>
      </w:sdtPr>
      <w:sdtEndPr/>
      <w:sdtContent>
        <w:p w14:paraId="577FAC62" w14:textId="77777777" w:rsidR="00586785" w:rsidRDefault="00127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1t3h5sf">
            <w:r>
              <w:rPr>
                <w:color w:val="000000"/>
              </w:rPr>
              <w:t>CAPÍTULO I DAS DISPOSIÇÕES PRELIMINARES</w:t>
            </w:r>
            <w:r>
              <w:rPr>
                <w:color w:val="000000"/>
              </w:rPr>
              <w:tab/>
              <w:t>4</w:t>
            </w:r>
          </w:hyperlink>
        </w:p>
        <w:p w14:paraId="58050EBB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2bn6wsx">
            <w:r w:rsidR="00127A88">
              <w:rPr>
                <w:color w:val="000000"/>
              </w:rPr>
              <w:t>CAPÍTULO II</w:t>
            </w:r>
            <w:r w:rsidR="00127A88">
              <w:rPr>
                <w:color w:val="000000"/>
              </w:rPr>
              <w:tab/>
              <w:t>6</w:t>
            </w:r>
          </w:hyperlink>
        </w:p>
        <w:p w14:paraId="551301AF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qsh70q">
            <w:r w:rsidR="00127A88">
              <w:rPr>
                <w:color w:val="000000"/>
              </w:rPr>
              <w:t>DO MACROZONEAMENTO MUNICIPAL E DO ZONEAMENTO, USO E OCUPAÇÃO DO SOLO URBANO</w:t>
            </w:r>
            <w:r w:rsidR="00127A88">
              <w:rPr>
                <w:color w:val="000000"/>
              </w:rPr>
              <w:tab/>
              <w:t>6</w:t>
            </w:r>
          </w:hyperlink>
        </w:p>
        <w:p w14:paraId="55348A0A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ind w:left="220"/>
            <w:rPr>
              <w:color w:val="000000"/>
            </w:rPr>
          </w:pPr>
          <w:hyperlink w:anchor="_heading=h.3as4poj">
            <w:r w:rsidR="00127A88">
              <w:rPr>
                <w:color w:val="000000"/>
              </w:rPr>
              <w:t>Seção I</w:t>
            </w:r>
            <w:r w:rsidR="00127A88">
              <w:rPr>
                <w:color w:val="000000"/>
              </w:rPr>
              <w:tab/>
              <w:t>6</w:t>
            </w:r>
          </w:hyperlink>
        </w:p>
        <w:p w14:paraId="5BA077F3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ind w:left="220"/>
            <w:rPr>
              <w:color w:val="000000"/>
            </w:rPr>
          </w:pPr>
          <w:hyperlink w:anchor="_heading=h.1pxezwc">
            <w:r w:rsidR="00127A88">
              <w:rPr>
                <w:color w:val="000000"/>
              </w:rPr>
              <w:t>Dos objetivos</w:t>
            </w:r>
            <w:r w:rsidR="00127A88">
              <w:rPr>
                <w:color w:val="000000"/>
              </w:rPr>
              <w:tab/>
              <w:t>6</w:t>
            </w:r>
          </w:hyperlink>
        </w:p>
        <w:p w14:paraId="362688B5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ind w:left="220"/>
            <w:rPr>
              <w:color w:val="000000"/>
            </w:rPr>
          </w:pPr>
          <w:hyperlink w:anchor="_heading=h.49x2ik5">
            <w:r w:rsidR="00127A88">
              <w:rPr>
                <w:color w:val="000000"/>
              </w:rPr>
              <w:t>Seção II</w:t>
            </w:r>
            <w:r w:rsidR="00127A88">
              <w:rPr>
                <w:color w:val="000000"/>
              </w:rPr>
              <w:tab/>
              <w:t>7</w:t>
            </w:r>
          </w:hyperlink>
        </w:p>
        <w:p w14:paraId="7F576303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ind w:left="220"/>
            <w:rPr>
              <w:color w:val="000000"/>
            </w:rPr>
          </w:pPr>
          <w:hyperlink w:anchor="_heading=h.2p2csry">
            <w:r w:rsidR="00127A88">
              <w:rPr>
                <w:color w:val="000000"/>
              </w:rPr>
              <w:t>Do macrozoneamento municipal</w:t>
            </w:r>
            <w:r w:rsidR="00127A88">
              <w:rPr>
                <w:color w:val="000000"/>
              </w:rPr>
              <w:tab/>
              <w:t>7</w:t>
            </w:r>
          </w:hyperlink>
        </w:p>
        <w:p w14:paraId="567E736F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ind w:left="220"/>
            <w:rPr>
              <w:color w:val="000000"/>
            </w:rPr>
          </w:pPr>
          <w:hyperlink w:anchor="_heading=h.3o7alnk">
            <w:r w:rsidR="00127A88">
              <w:rPr>
                <w:color w:val="000000"/>
              </w:rPr>
              <w:t>Seção III</w:t>
            </w:r>
            <w:r w:rsidR="00127A88">
              <w:rPr>
                <w:color w:val="000000"/>
              </w:rPr>
              <w:tab/>
              <w:t>9</w:t>
            </w:r>
          </w:hyperlink>
        </w:p>
        <w:p w14:paraId="4C1F4137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ind w:left="220"/>
            <w:rPr>
              <w:color w:val="000000"/>
            </w:rPr>
          </w:pPr>
          <w:hyperlink w:anchor="_heading=h.1hmsyys">
            <w:r w:rsidR="00127A88">
              <w:rPr>
                <w:color w:val="000000"/>
                <w:highlight w:val="white"/>
              </w:rPr>
              <w:t>Do zoneamento urbano</w:t>
            </w:r>
          </w:hyperlink>
          <w:hyperlink w:anchor="_heading=h.1hmsyys">
            <w:r w:rsidR="00127A88">
              <w:rPr>
                <w:color w:val="000000"/>
              </w:rPr>
              <w:tab/>
              <w:t>9</w:t>
            </w:r>
          </w:hyperlink>
        </w:p>
        <w:p w14:paraId="6615B74A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41mghml">
            <w:r w:rsidR="00127A88">
              <w:rPr>
                <w:color w:val="000000"/>
              </w:rPr>
              <w:t>CAPÍTULO III</w:t>
            </w:r>
            <w:r w:rsidR="00127A88">
              <w:rPr>
                <w:color w:val="000000"/>
              </w:rPr>
              <w:tab/>
              <w:t>12</w:t>
            </w:r>
          </w:hyperlink>
        </w:p>
        <w:p w14:paraId="6A2589B1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2grqrue">
            <w:r w:rsidR="00127A88">
              <w:rPr>
                <w:color w:val="000000"/>
              </w:rPr>
              <w:t>DO USO E DA OCUPAÇÃO DO SOLO URBANO</w:t>
            </w:r>
            <w:r w:rsidR="00127A88">
              <w:rPr>
                <w:color w:val="000000"/>
              </w:rPr>
              <w:tab/>
              <w:t>12</w:t>
            </w:r>
          </w:hyperlink>
        </w:p>
        <w:p w14:paraId="3D203626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ind w:left="220"/>
            <w:rPr>
              <w:color w:val="000000"/>
            </w:rPr>
          </w:pPr>
          <w:hyperlink w:anchor="_heading=h.vx1227">
            <w:r w:rsidR="00127A88">
              <w:rPr>
                <w:color w:val="000000"/>
                <w:highlight w:val="white"/>
              </w:rPr>
              <w:t>Seção I</w:t>
            </w:r>
          </w:hyperlink>
          <w:hyperlink w:anchor="_heading=h.vx1227">
            <w:r w:rsidR="00127A88">
              <w:rPr>
                <w:color w:val="000000"/>
              </w:rPr>
              <w:tab/>
              <w:t>12</w:t>
            </w:r>
          </w:hyperlink>
        </w:p>
        <w:p w14:paraId="17CA2A65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ind w:left="220"/>
            <w:rPr>
              <w:color w:val="000000"/>
            </w:rPr>
          </w:pPr>
          <w:hyperlink w:anchor="_heading=h.3fwokq0">
            <w:r w:rsidR="00127A88">
              <w:rPr>
                <w:color w:val="000000"/>
                <w:highlight w:val="white"/>
              </w:rPr>
              <w:t>Dos parâmetros de ocupação do solo urbano</w:t>
            </w:r>
          </w:hyperlink>
          <w:hyperlink w:anchor="_heading=h.3fwokq0">
            <w:r w:rsidR="00127A88">
              <w:rPr>
                <w:color w:val="000000"/>
              </w:rPr>
              <w:tab/>
              <w:t>12</w:t>
            </w:r>
          </w:hyperlink>
        </w:p>
        <w:p w14:paraId="41C92F52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ind w:left="220"/>
            <w:rPr>
              <w:color w:val="000000"/>
            </w:rPr>
          </w:pPr>
          <w:hyperlink w:anchor="_heading=h.1v1yuxt">
            <w:r w:rsidR="00127A88">
              <w:rPr>
                <w:color w:val="000000"/>
                <w:highlight w:val="white"/>
              </w:rPr>
              <w:t>Seção II</w:t>
            </w:r>
          </w:hyperlink>
          <w:hyperlink w:anchor="_heading=h.1v1yuxt">
            <w:r w:rsidR="00127A88">
              <w:rPr>
                <w:color w:val="000000"/>
              </w:rPr>
              <w:tab/>
              <w:t>13</w:t>
            </w:r>
          </w:hyperlink>
        </w:p>
        <w:p w14:paraId="5E293354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ind w:left="220"/>
            <w:rPr>
              <w:color w:val="000000"/>
            </w:rPr>
          </w:pPr>
          <w:hyperlink w:anchor="_heading=h.4f1mdlm">
            <w:r w:rsidR="00127A88">
              <w:rPr>
                <w:color w:val="000000"/>
                <w:highlight w:val="white"/>
              </w:rPr>
              <w:t>Dos parâmetros de uso de solo urbano</w:t>
            </w:r>
          </w:hyperlink>
          <w:hyperlink w:anchor="_heading=h.4f1mdlm">
            <w:r w:rsidR="00127A88">
              <w:rPr>
                <w:color w:val="000000"/>
              </w:rPr>
              <w:tab/>
              <w:t>13</w:t>
            </w:r>
          </w:hyperlink>
        </w:p>
        <w:p w14:paraId="6DA315D9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ind w:left="220"/>
            <w:rPr>
              <w:color w:val="000000"/>
            </w:rPr>
          </w:pPr>
          <w:hyperlink w:anchor="_heading=h.2u6wntf">
            <w:r w:rsidR="00127A88">
              <w:rPr>
                <w:color w:val="000000"/>
              </w:rPr>
              <w:t>Seção III</w:t>
            </w:r>
            <w:r w:rsidR="00127A88">
              <w:rPr>
                <w:color w:val="000000"/>
              </w:rPr>
              <w:tab/>
              <w:t>16</w:t>
            </w:r>
          </w:hyperlink>
        </w:p>
        <w:p w14:paraId="248A1B19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ind w:left="220"/>
            <w:rPr>
              <w:color w:val="000000"/>
            </w:rPr>
          </w:pPr>
          <w:hyperlink w:anchor="_heading=h.19c6y18">
            <w:r w:rsidR="00127A88">
              <w:rPr>
                <w:color w:val="000000"/>
              </w:rPr>
              <w:t>Das áreas computáveis e não computáveis</w:t>
            </w:r>
            <w:r w:rsidR="00127A88">
              <w:rPr>
                <w:color w:val="000000"/>
              </w:rPr>
              <w:tab/>
              <w:t>16</w:t>
            </w:r>
          </w:hyperlink>
        </w:p>
        <w:p w14:paraId="613E4BE5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3tbugp1">
            <w:r w:rsidR="00127A88">
              <w:rPr>
                <w:color w:val="000000"/>
              </w:rPr>
              <w:t>CAPÍTULO IV</w:t>
            </w:r>
            <w:r w:rsidR="00127A88">
              <w:rPr>
                <w:color w:val="000000"/>
              </w:rPr>
              <w:tab/>
              <w:t>17</w:t>
            </w:r>
          </w:hyperlink>
        </w:p>
        <w:p w14:paraId="2DF28AC7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28h4qwu">
            <w:r w:rsidR="00127A88">
              <w:rPr>
                <w:color w:val="000000"/>
              </w:rPr>
              <w:t>DISPOSIÇÕES COMPLEMENTARES</w:t>
            </w:r>
            <w:r w:rsidR="00127A88">
              <w:rPr>
                <w:color w:val="000000"/>
              </w:rPr>
              <w:tab/>
              <w:t>17</w:t>
            </w:r>
          </w:hyperlink>
        </w:p>
        <w:p w14:paraId="4CC2AE10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nmf14n">
            <w:r w:rsidR="00127A88">
              <w:rPr>
                <w:color w:val="000000"/>
              </w:rPr>
              <w:t>CAPÍTULO V</w:t>
            </w:r>
            <w:r w:rsidR="00127A88">
              <w:rPr>
                <w:color w:val="000000"/>
              </w:rPr>
              <w:tab/>
              <w:t>19</w:t>
            </w:r>
          </w:hyperlink>
        </w:p>
        <w:p w14:paraId="639C775F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37m2jsg">
            <w:r w:rsidR="00127A88">
              <w:rPr>
                <w:color w:val="000000"/>
              </w:rPr>
              <w:t>DAS DISPOSIÇÕES FINAIS</w:t>
            </w:r>
            <w:r w:rsidR="00127A88">
              <w:rPr>
                <w:color w:val="000000"/>
              </w:rPr>
              <w:tab/>
              <w:t>19</w:t>
            </w:r>
          </w:hyperlink>
        </w:p>
        <w:p w14:paraId="049C765F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2lwamvv">
            <w:r w:rsidR="00127A88">
              <w:rPr>
                <w:color w:val="000000"/>
              </w:rPr>
              <w:t>ANEXO I</w:t>
            </w:r>
            <w:r w:rsidR="00127A88">
              <w:rPr>
                <w:color w:val="000000"/>
              </w:rPr>
              <w:tab/>
              <w:t>22</w:t>
            </w:r>
          </w:hyperlink>
        </w:p>
        <w:p w14:paraId="0175BB7C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111kx3o">
            <w:r w:rsidR="00127A88">
              <w:rPr>
                <w:color w:val="000000"/>
              </w:rPr>
              <w:t>MAPA DO MACROZONEAMENTO DO MUNICÍPIO DE IVAIPORÃ</w:t>
            </w:r>
            <w:r w:rsidR="00127A88">
              <w:rPr>
                <w:color w:val="000000"/>
              </w:rPr>
              <w:tab/>
              <w:t>22</w:t>
            </w:r>
          </w:hyperlink>
        </w:p>
        <w:p w14:paraId="1CA63487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3l18frh">
            <w:r w:rsidR="00127A88">
              <w:rPr>
                <w:color w:val="000000"/>
              </w:rPr>
              <w:t>ANEXO II</w:t>
            </w:r>
            <w:r w:rsidR="00127A88">
              <w:rPr>
                <w:color w:val="000000"/>
              </w:rPr>
              <w:tab/>
              <w:t>23</w:t>
            </w:r>
          </w:hyperlink>
        </w:p>
        <w:p w14:paraId="2F39E687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206ipza">
            <w:r w:rsidR="00127A88">
              <w:rPr>
                <w:color w:val="000000"/>
              </w:rPr>
              <w:t>MAPA DE ZONEAMENTO DE USO E OCUPAÇÃO DO SOLO DA SEDE URBANA</w:t>
            </w:r>
            <w:r w:rsidR="00127A88">
              <w:rPr>
                <w:color w:val="000000"/>
              </w:rPr>
              <w:tab/>
              <w:t>23</w:t>
            </w:r>
          </w:hyperlink>
        </w:p>
        <w:p w14:paraId="5B4D92F5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4k668n3">
            <w:r w:rsidR="00127A88">
              <w:rPr>
                <w:color w:val="000000"/>
              </w:rPr>
              <w:t>ANEXO III</w:t>
            </w:r>
            <w:r w:rsidR="00127A88">
              <w:rPr>
                <w:color w:val="000000"/>
              </w:rPr>
              <w:tab/>
              <w:t>24</w:t>
            </w:r>
          </w:hyperlink>
        </w:p>
        <w:p w14:paraId="4A0BB541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2iq8gzs">
            <w:r w:rsidR="00127A88">
              <w:rPr>
                <w:color w:val="000000"/>
              </w:rPr>
              <w:t>MAPA DE ZONEAMENTO DE USO E OCUPAÇÃO DO SOLO DO DISTRITO DE ALTO PORÃ</w:t>
            </w:r>
            <w:r w:rsidR="00127A88">
              <w:rPr>
                <w:color w:val="000000"/>
              </w:rPr>
              <w:tab/>
              <w:t>24</w:t>
            </w:r>
          </w:hyperlink>
        </w:p>
        <w:p w14:paraId="3E356484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xvir7l">
            <w:r w:rsidR="00127A88">
              <w:rPr>
                <w:color w:val="000000"/>
              </w:rPr>
              <w:t>ANEXO IV</w:t>
            </w:r>
            <w:r w:rsidR="00127A88">
              <w:rPr>
                <w:color w:val="000000"/>
              </w:rPr>
              <w:tab/>
              <w:t>25</w:t>
            </w:r>
          </w:hyperlink>
        </w:p>
        <w:p w14:paraId="215DF6FE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3hv69ve">
            <w:r w:rsidR="00127A88">
              <w:rPr>
                <w:color w:val="000000"/>
              </w:rPr>
              <w:t>MAPA DE ZONEAMENTO DE USO E OCUPAÇÃO DO SOLO DO DISTRITO DE JACUTINGA</w:t>
            </w:r>
            <w:r w:rsidR="00127A88">
              <w:rPr>
                <w:color w:val="000000"/>
              </w:rPr>
              <w:tab/>
              <w:t>25</w:t>
            </w:r>
          </w:hyperlink>
        </w:p>
        <w:p w14:paraId="2CD93C5A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1x0gk37">
            <w:r w:rsidR="00127A88">
              <w:rPr>
                <w:color w:val="000000"/>
              </w:rPr>
              <w:t>ANEXO V</w:t>
            </w:r>
            <w:r w:rsidR="00127A88">
              <w:rPr>
                <w:color w:val="000000"/>
              </w:rPr>
              <w:tab/>
              <w:t>26</w:t>
            </w:r>
          </w:hyperlink>
        </w:p>
        <w:p w14:paraId="24ED0683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4h042r0">
            <w:r w:rsidR="00127A88">
              <w:rPr>
                <w:color w:val="000000"/>
              </w:rPr>
              <w:t>MAPA DE ZONEAMENTO DE USO E OCUPAÇÃO DO SOLO DO DISTRITO DE SANTA BÁRBARA</w:t>
            </w:r>
            <w:r w:rsidR="00127A88">
              <w:rPr>
                <w:color w:val="000000"/>
              </w:rPr>
              <w:tab/>
              <w:t>26</w:t>
            </w:r>
          </w:hyperlink>
        </w:p>
        <w:p w14:paraId="341FA3CF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2w5ecyt">
            <w:r w:rsidR="00127A88">
              <w:rPr>
                <w:color w:val="000000"/>
              </w:rPr>
              <w:t>ANEXO VI</w:t>
            </w:r>
            <w:r w:rsidR="00127A88">
              <w:rPr>
                <w:color w:val="000000"/>
              </w:rPr>
              <w:tab/>
              <w:t>27</w:t>
            </w:r>
          </w:hyperlink>
        </w:p>
        <w:p w14:paraId="3CDC1C55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1baon6m">
            <w:r w:rsidR="00127A88">
              <w:rPr>
                <w:color w:val="000000"/>
              </w:rPr>
              <w:t>MAPA DE ZONEAMENTO DE USO E OCUPAÇÃO DO SOLO DO NÚCLEO URBANO DE TURISMO E LAZER</w:t>
            </w:r>
            <w:r w:rsidR="00127A88">
              <w:rPr>
                <w:color w:val="000000"/>
              </w:rPr>
              <w:tab/>
              <w:t>27</w:t>
            </w:r>
          </w:hyperlink>
        </w:p>
        <w:p w14:paraId="6337C471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3vac5uf">
            <w:r w:rsidR="00127A88">
              <w:rPr>
                <w:color w:val="000000"/>
              </w:rPr>
              <w:t>ANEXO VII</w:t>
            </w:r>
            <w:r w:rsidR="00127A88">
              <w:rPr>
                <w:color w:val="000000"/>
              </w:rPr>
              <w:tab/>
              <w:t>28</w:t>
            </w:r>
          </w:hyperlink>
        </w:p>
        <w:p w14:paraId="6D77FB8A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2afmg28">
            <w:r w:rsidR="00127A88">
              <w:rPr>
                <w:color w:val="000000"/>
              </w:rPr>
              <w:t>PARÂMETROS DE OCUPAÇÃO DO SOLO</w:t>
            </w:r>
            <w:r w:rsidR="00127A88">
              <w:rPr>
                <w:color w:val="000000"/>
              </w:rPr>
              <w:tab/>
              <w:t>28</w:t>
            </w:r>
          </w:hyperlink>
        </w:p>
        <w:p w14:paraId="2EF9CAD4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pkwqa1">
            <w:r w:rsidR="00127A88">
              <w:rPr>
                <w:color w:val="000000"/>
              </w:rPr>
              <w:t>ANEXO VIII</w:t>
            </w:r>
            <w:r w:rsidR="00127A88">
              <w:rPr>
                <w:color w:val="000000"/>
              </w:rPr>
              <w:tab/>
              <w:t>30</w:t>
            </w:r>
          </w:hyperlink>
        </w:p>
        <w:p w14:paraId="3FE6FDDC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39kk8xu">
            <w:r w:rsidR="00127A88">
              <w:rPr>
                <w:color w:val="000000"/>
              </w:rPr>
              <w:t>RELAÇÃO DE USOS COMERCIAIS E DE SERVIÇO POR CATEGORIA</w:t>
            </w:r>
            <w:r w:rsidR="00127A88">
              <w:rPr>
                <w:color w:val="000000"/>
              </w:rPr>
              <w:tab/>
              <w:t>30</w:t>
            </w:r>
          </w:hyperlink>
        </w:p>
        <w:p w14:paraId="1BA5A868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2nusc19">
            <w:r w:rsidR="00127A88">
              <w:rPr>
                <w:color w:val="000000"/>
              </w:rPr>
              <w:t>ANEXO IX</w:t>
            </w:r>
            <w:r w:rsidR="00127A88">
              <w:rPr>
                <w:color w:val="000000"/>
              </w:rPr>
              <w:tab/>
              <w:t>32</w:t>
            </w:r>
          </w:hyperlink>
        </w:p>
        <w:p w14:paraId="3D3A5C32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1302m92">
            <w:r w:rsidR="00127A88">
              <w:rPr>
                <w:color w:val="000000"/>
              </w:rPr>
              <w:t>RELAÇÃO DE USOS COMUNITÁRIOS POR CATEGORIA</w:t>
            </w:r>
            <w:r w:rsidR="00127A88">
              <w:rPr>
                <w:color w:val="000000"/>
              </w:rPr>
              <w:tab/>
              <w:t>32</w:t>
            </w:r>
          </w:hyperlink>
        </w:p>
        <w:p w14:paraId="02EFCFC5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3mzq4wv">
            <w:r w:rsidR="00127A88">
              <w:rPr>
                <w:color w:val="000000"/>
              </w:rPr>
              <w:t>RELAÇÃO DE USOS INDUSTRIAIS POR CATEGORIA</w:t>
            </w:r>
            <w:r w:rsidR="00127A88">
              <w:rPr>
                <w:color w:val="000000"/>
              </w:rPr>
              <w:tab/>
              <w:t>33</w:t>
            </w:r>
          </w:hyperlink>
        </w:p>
        <w:p w14:paraId="450277BB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haapch">
            <w:r w:rsidR="00127A88">
              <w:rPr>
                <w:color w:val="000000"/>
              </w:rPr>
              <w:t>ANEXO X</w:t>
            </w:r>
            <w:r w:rsidR="00127A88">
              <w:rPr>
                <w:color w:val="000000"/>
              </w:rPr>
              <w:tab/>
              <w:t>36</w:t>
            </w:r>
          </w:hyperlink>
        </w:p>
        <w:p w14:paraId="0AB81F80" w14:textId="77777777" w:rsidR="00586785" w:rsidRDefault="00A56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100"/>
            <w:rPr>
              <w:color w:val="000000"/>
            </w:rPr>
          </w:pPr>
          <w:hyperlink w:anchor="_heading=h.319y80a">
            <w:r w:rsidR="00127A88">
              <w:rPr>
                <w:color w:val="000000"/>
              </w:rPr>
              <w:t>PARÂMETROS DE USO DO SOLO</w:t>
            </w:r>
            <w:r w:rsidR="00127A88">
              <w:rPr>
                <w:color w:val="000000"/>
              </w:rPr>
              <w:tab/>
              <w:t>36</w:t>
            </w:r>
          </w:hyperlink>
        </w:p>
        <w:p w14:paraId="549D1E75" w14:textId="77777777" w:rsidR="00586785" w:rsidRDefault="00127A88">
          <w:pPr>
            <w:spacing w:after="150"/>
            <w:jc w:val="center"/>
            <w:rPr>
              <w:b/>
              <w:smallCaps/>
              <w:sz w:val="24"/>
              <w:szCs w:val="24"/>
            </w:rPr>
          </w:pPr>
          <w:r>
            <w:fldChar w:fldCharType="end"/>
          </w:r>
        </w:p>
      </w:sdtContent>
    </w:sdt>
    <w:p w14:paraId="2AA647BF" w14:textId="77777777" w:rsidR="00586785" w:rsidRDefault="00127A88">
      <w:pPr>
        <w:spacing w:after="150"/>
        <w:jc w:val="center"/>
        <w:rPr>
          <w:b/>
          <w:smallCaps/>
          <w:sz w:val="24"/>
          <w:szCs w:val="24"/>
        </w:rPr>
      </w:pPr>
      <w:r>
        <w:br w:type="page"/>
      </w:r>
    </w:p>
    <w:p w14:paraId="481B2AAD" w14:textId="77777777" w:rsidR="00586785" w:rsidRDefault="00127A88">
      <w:pPr>
        <w:shd w:val="clear" w:color="auto" w:fill="FFFFFF"/>
        <w:spacing w:after="150"/>
        <w:ind w:left="3261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lastRenderedPageBreak/>
        <w:t xml:space="preserve">              LEI COMPLEMENTAR N° 34, DE 09 DE JUNHO DE 2022.</w:t>
      </w:r>
    </w:p>
    <w:p w14:paraId="554102D7" w14:textId="77777777" w:rsidR="00586785" w:rsidRDefault="00127A88">
      <w:pPr>
        <w:ind w:left="3828"/>
        <w:rPr>
          <w:sz w:val="24"/>
          <w:szCs w:val="24"/>
        </w:rPr>
      </w:pPr>
      <w:r>
        <w:rPr>
          <w:sz w:val="24"/>
          <w:szCs w:val="24"/>
        </w:rPr>
        <w:t>Dispõe sobre o uso e ocupação do solo no Município de Ivaiporã, e dá outras providências.</w:t>
      </w:r>
    </w:p>
    <w:p w14:paraId="3A16E3B3" w14:textId="77777777" w:rsidR="00586785" w:rsidRDefault="00586785">
      <w:pPr>
        <w:ind w:left="3828"/>
        <w:rPr>
          <w:sz w:val="24"/>
          <w:szCs w:val="24"/>
        </w:rPr>
      </w:pPr>
    </w:p>
    <w:p w14:paraId="1B2A0B98" w14:textId="77777777" w:rsidR="00586785" w:rsidRDefault="00586785">
      <w:pPr>
        <w:spacing w:after="0" w:line="240" w:lineRule="auto"/>
        <w:rPr>
          <w:sz w:val="24"/>
          <w:szCs w:val="24"/>
          <w:highlight w:val="white"/>
        </w:rPr>
      </w:pPr>
    </w:p>
    <w:p w14:paraId="370B7739" w14:textId="77777777" w:rsidR="00586785" w:rsidRDefault="00127A88">
      <w:pPr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O Chefe do Poder Executivo Municipal de Ivaiporã/PR</w:t>
      </w:r>
      <w:proofErr w:type="gramStart"/>
      <w:r>
        <w:rPr>
          <w:sz w:val="24"/>
          <w:szCs w:val="24"/>
        </w:rPr>
        <w:t>, submete</w:t>
      </w:r>
      <w:proofErr w:type="gramEnd"/>
      <w:r>
        <w:rPr>
          <w:sz w:val="24"/>
          <w:szCs w:val="24"/>
        </w:rPr>
        <w:t xml:space="preserve"> à análise e aprovação do Poder Legislativo o seguinte Projeto de Lei:</w:t>
      </w:r>
      <w:r>
        <w:rPr>
          <w:b/>
          <w:sz w:val="24"/>
          <w:szCs w:val="24"/>
        </w:rPr>
        <w:t xml:space="preserve">     </w:t>
      </w:r>
    </w:p>
    <w:p w14:paraId="4DE9979A" w14:textId="77777777" w:rsidR="00586785" w:rsidRDefault="00586785">
      <w:pPr>
        <w:spacing w:line="360" w:lineRule="auto"/>
        <w:rPr>
          <w:rFonts w:ascii="Arial Narrow" w:eastAsia="Arial Narrow" w:hAnsi="Arial Narrow" w:cs="Arial Narrow"/>
          <w:sz w:val="12"/>
          <w:szCs w:val="12"/>
        </w:rPr>
      </w:pPr>
    </w:p>
    <w:p w14:paraId="1569DD3E" w14:textId="77777777" w:rsidR="00586785" w:rsidRDefault="005867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</w:p>
    <w:p w14:paraId="19595563" w14:textId="77777777" w:rsidR="00586785" w:rsidRDefault="00127A88">
      <w:pPr>
        <w:pStyle w:val="Ttulo1"/>
      </w:pPr>
      <w:bookmarkStart w:id="2" w:name="_heading=h.1t3h5sf" w:colFirst="0" w:colLast="0"/>
      <w:bookmarkEnd w:id="2"/>
      <w:r>
        <w:t>CAPÍTULO I</w:t>
      </w:r>
      <w:r>
        <w:br/>
        <w:t>DAS DISPOSIÇÕES PRELIMINARES</w:t>
      </w:r>
    </w:p>
    <w:p w14:paraId="132D83D8" w14:textId="77777777" w:rsidR="00586785" w:rsidRDefault="00586785">
      <w:pPr>
        <w:pStyle w:val="Ttulo1"/>
      </w:pPr>
    </w:p>
    <w:p w14:paraId="5427B6E1" w14:textId="77777777" w:rsidR="00586785" w:rsidRDefault="0058678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b/>
          <w:color w:val="333333"/>
          <w:highlight w:val="white"/>
        </w:rPr>
      </w:pPr>
    </w:p>
    <w:p w14:paraId="129FC589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3" w:name="bookmark=id.3dy6vkm" w:colFirst="0" w:colLast="0"/>
      <w:bookmarkEnd w:id="3"/>
      <w:r>
        <w:rPr>
          <w:b/>
          <w:color w:val="000000"/>
          <w:sz w:val="24"/>
          <w:szCs w:val="24"/>
          <w:highlight w:val="white"/>
        </w:rPr>
        <w:t>Art. 1.º</w:t>
      </w:r>
      <w:r>
        <w:rPr>
          <w:color w:val="000000"/>
          <w:sz w:val="24"/>
          <w:szCs w:val="24"/>
          <w:highlight w:val="white"/>
        </w:rPr>
        <w:t xml:space="preserve"> Essa Lei, complementar ao Plano Diretor de Desenvolvimento Integrado previsto no Art. 70, </w:t>
      </w:r>
      <w:sdt>
        <w:sdtPr>
          <w:tag w:val="goog_rdk_0"/>
          <w:id w:val="-1227446597"/>
        </w:sdtPr>
        <w:sdtEndPr/>
        <w:sdtContent>
          <w:ins w:id="4" w:author="Leticardon" w:date="2022-06-13T12:04:00Z">
            <w:r>
              <w:rPr>
                <w:color w:val="000000"/>
                <w:sz w:val="24"/>
                <w:szCs w:val="24"/>
                <w:highlight w:val="white"/>
              </w:rPr>
              <w:t xml:space="preserve">inciso </w:t>
            </w:r>
          </w:ins>
        </w:sdtContent>
      </w:sdt>
      <w:r>
        <w:rPr>
          <w:color w:val="000000"/>
          <w:sz w:val="24"/>
          <w:szCs w:val="24"/>
          <w:highlight w:val="white"/>
        </w:rPr>
        <w:t>III da Lei Orgânica Municipal, regula o uso e a ocupação do solo urbano no Município de Ivaiporã tendo como objetivos:</w:t>
      </w:r>
    </w:p>
    <w:p w14:paraId="1669CC8C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 - estabelecer critérios de ocupação e utilização do solo, tendo em vista o cumprimento da função social da cidade e da propriedade;</w:t>
      </w:r>
    </w:p>
    <w:p w14:paraId="73D8DE0A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II - disciplinar a localização de atividades no território do município, observados os padrões de segurança, higiene e bem-estar da população;</w:t>
      </w:r>
    </w:p>
    <w:p w14:paraId="61CB14E6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III - controlar densidades demográficas e de ocupação de solo urbano como medida para a gestão do bem público, da oferta de serviços públicos e da conservação do meio ambiente;</w:t>
      </w:r>
    </w:p>
    <w:p w14:paraId="46EDB1B7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IV - compatibilizar usos e atividades diferenciadas tendo em vista a eficiência do sistema produtivo e a eficácia dos serviços e da infraestrutura;</w:t>
      </w:r>
    </w:p>
    <w:p w14:paraId="27C7A47B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V - compatibilizar o uso e a ocupação do solo com o sistema viário.</w:t>
      </w:r>
    </w:p>
    <w:p w14:paraId="30FDC4D9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5" w:name="bookmark=id.1t3h5sf" w:colFirst="0" w:colLast="0"/>
      <w:bookmarkEnd w:id="5"/>
      <w:r>
        <w:rPr>
          <w:b/>
          <w:color w:val="000000"/>
          <w:sz w:val="24"/>
          <w:szCs w:val="24"/>
          <w:highlight w:val="white"/>
        </w:rPr>
        <w:t>Art. 2.º</w:t>
      </w:r>
      <w:r>
        <w:rPr>
          <w:color w:val="000000"/>
          <w:sz w:val="24"/>
          <w:szCs w:val="24"/>
          <w:highlight w:val="white"/>
        </w:rPr>
        <w:t> Adotam-se as seguintes definições para os termos e expressões utilizados no texto desta Lei:</w:t>
      </w:r>
    </w:p>
    <w:p w14:paraId="12757B39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 - alinhamento predial: linha divisória entre o imóvel e a via;</w:t>
      </w:r>
    </w:p>
    <w:p w14:paraId="4004EAA3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II - alvará de construção e alvará de demolição: documento expedido pelo órgão municipal competente responsável por autorizar a execução de obras sujeitas à sua fiscalização;</w:t>
      </w:r>
    </w:p>
    <w:p w14:paraId="17AA3A25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lastRenderedPageBreak/>
        <w:t>III - alvará de localização e funcionamento: documento expedido pelo órgão municipal competente que autoriza o funcionamento de uma determinada atividade;</w:t>
      </w:r>
    </w:p>
    <w:p w14:paraId="7885697E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IV - área computável: área a ser considerada no cálculo do coeficiente de aproveitamento do imóvel;</w:t>
      </w:r>
    </w:p>
    <w:p w14:paraId="312CEEA0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V - área não computável: área não considerada no cálculo do coeficiente de aproveitamento do imóvel;</w:t>
      </w:r>
    </w:p>
    <w:p w14:paraId="23CB40AD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VI - área de preservação permanente: área protegida nos termos da Lei Federal n.º 12.651, de 25 de maio de 2012, coberta ou não por vegetação nativa, com a função ambiental de preservar os recursos hídricos, a paisagem, a estabilidade geológica, a biodiversidade, o fluxo gênico da fauna e flora, proteger o solo e assegurar o bem-estar das populações humanas;</w:t>
      </w:r>
    </w:p>
    <w:p w14:paraId="477CEA70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VII - áreas verdes: bosques de mata nativa representativos da flora do Município, ou demais formações vegetais que contribuam para a preservação das águas, do habitat, da fauna, da estabilidade dos solos, da proteção paisagística e manutenção da distribuição equilibrada dos maciços vegetais;</w:t>
      </w:r>
    </w:p>
    <w:p w14:paraId="1E3AB05E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VIII - áreas institucionais: áreas destinadas à implantação dos equipamentos públicos comunitários de educação, cultura, saúde, lazer segurança e assistência social e outras de interesse público;</w:t>
      </w:r>
    </w:p>
    <w:p w14:paraId="4C8CCC48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IX - chácaras de lazer: propriedade destinada ao lazer e recreação;</w:t>
      </w:r>
    </w:p>
    <w:p w14:paraId="5085C098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X - equipamentos comunitários: equipamentos públicos destinados </w:t>
      </w:r>
      <w:proofErr w:type="gramStart"/>
      <w:r>
        <w:rPr>
          <w:color w:val="000000"/>
          <w:sz w:val="24"/>
          <w:szCs w:val="24"/>
          <w:highlight w:val="white"/>
        </w:rPr>
        <w:t>a</w:t>
      </w:r>
      <w:proofErr w:type="gramEnd"/>
      <w:r>
        <w:rPr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>educação, cultura, saúde, lazer, segurança, assistência social e outras de interesse público;</w:t>
      </w:r>
    </w:p>
    <w:p w14:paraId="363A6A46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XI - equipamentos urbanos: são as instalações de infraestrutura básica e outras de interesse público;</w:t>
      </w:r>
    </w:p>
    <w:p w14:paraId="7A0BDE36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XII - espaços livres: aqueles de uso público destinados à implantação de praças, áreas de recreação e esportivas, monumentos e demais referenciais urbanos e paisagísticos;</w:t>
      </w:r>
    </w:p>
    <w:p w14:paraId="3458B534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XIII - faixa de domínio ou servidão: área contígua às vias e as redes de infraestrutura, vedada </w:t>
      </w:r>
      <w:proofErr w:type="gramStart"/>
      <w:r>
        <w:rPr>
          <w:color w:val="000000"/>
          <w:sz w:val="24"/>
          <w:szCs w:val="24"/>
          <w:highlight w:val="white"/>
        </w:rPr>
        <w:t>a</w:t>
      </w:r>
      <w:proofErr w:type="gramEnd"/>
      <w:r>
        <w:rPr>
          <w:color w:val="000000"/>
          <w:sz w:val="24"/>
          <w:szCs w:val="24"/>
          <w:highlight w:val="white"/>
        </w:rPr>
        <w:t xml:space="preserve"> construção, destinada ao acesso para ampliação ou manutenção daqueles equipamentos;</w:t>
      </w:r>
    </w:p>
    <w:p w14:paraId="4A2C61D5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XIV - gleba: área de terra que não foi objeto de parcelamento;</w:t>
      </w:r>
    </w:p>
    <w:p w14:paraId="23B20F55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XV - habitação coletiva: conjunto de moradias superpostas, com acesso coletivo;</w:t>
      </w:r>
    </w:p>
    <w:p w14:paraId="0102F963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XVI - habitação unifamiliar: caracterizada por uma única edificação residencial no imóvel, com acesso individual;</w:t>
      </w:r>
    </w:p>
    <w:p w14:paraId="6A2605B5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lastRenderedPageBreak/>
        <w:t>XVII - habitação unifamiliar em série: edificação destinada a servir de moradia a mais de uma família, em unidades autônomas contíguas horizontais, com uma parede comum.</w:t>
      </w:r>
    </w:p>
    <w:p w14:paraId="4FB5DA2E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XVIII - habitação transitória: caracterizada por edificação com unidades habitacionais destinadas ao uso temporário;</w:t>
      </w:r>
    </w:p>
    <w:p w14:paraId="0E7FEB75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XIX</w:t>
      </w:r>
      <w:sdt>
        <w:sdtPr>
          <w:tag w:val="goog_rdk_1"/>
          <w:id w:val="-1540045190"/>
        </w:sdtPr>
        <w:sdtEndPr/>
        <w:sdtContent>
          <w:del w:id="6" w:author="Leticardon" w:date="2022-06-13T12:05:00Z">
            <w:r>
              <w:rPr>
                <w:color w:val="000000"/>
                <w:sz w:val="24"/>
                <w:szCs w:val="24"/>
                <w:highlight w:val="white"/>
              </w:rPr>
              <w:delText>I</w:delText>
            </w:r>
          </w:del>
        </w:sdtContent>
      </w:sdt>
      <w:r>
        <w:rPr>
          <w:color w:val="000000"/>
          <w:sz w:val="24"/>
          <w:szCs w:val="24"/>
          <w:highlight w:val="white"/>
        </w:rPr>
        <w:t xml:space="preserve"> - infraestrutura básica: constituída pelos equipamentos urbanos de escoamento das águas pluviais, iluminação pública, esgotamento sanitário, abastecimento de água potável, energia elétrica pública e domiciliar e vias;</w:t>
      </w:r>
    </w:p>
    <w:p w14:paraId="5C78ABB0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XX - macrozoneamento: divisão territorial do espaço em </w:t>
      </w:r>
      <w:proofErr w:type="spellStart"/>
      <w:r>
        <w:rPr>
          <w:color w:val="000000"/>
          <w:sz w:val="24"/>
          <w:szCs w:val="24"/>
          <w:highlight w:val="white"/>
        </w:rPr>
        <w:t>macrozonas</w:t>
      </w:r>
      <w:proofErr w:type="spellEnd"/>
      <w:r>
        <w:rPr>
          <w:color w:val="000000"/>
          <w:sz w:val="24"/>
          <w:szCs w:val="24"/>
          <w:highlight w:val="white"/>
        </w:rPr>
        <w:t xml:space="preserve"> tendo como subsídio a inter-relação dos fatores naturais e antrópicos;</w:t>
      </w:r>
    </w:p>
    <w:p w14:paraId="1C5F6405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XXI - ocupação do solo: forma como a edificação ocupa o imóvel, em função das normas e parâmetros </w:t>
      </w:r>
      <w:proofErr w:type="gramStart"/>
      <w:r>
        <w:rPr>
          <w:color w:val="000000"/>
          <w:sz w:val="24"/>
          <w:szCs w:val="24"/>
          <w:highlight w:val="white"/>
        </w:rPr>
        <w:t>urbanísticos sobre ele incidente</w:t>
      </w:r>
      <w:proofErr w:type="gramEnd"/>
      <w:r>
        <w:rPr>
          <w:color w:val="000000"/>
          <w:sz w:val="24"/>
          <w:szCs w:val="24"/>
          <w:highlight w:val="white"/>
        </w:rPr>
        <w:t>;</w:t>
      </w:r>
    </w:p>
    <w:p w14:paraId="128CC892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XXII - subsolo: pavimento semienterrado, não considerado para os fins de quantificar o número máximo de pavimentos, onde o piso do pavimento imediatamente superior, denominado de piso térreo, não fica acima da cota superior a 1,20m (um metro e vinte centímetros) em relação ao nível médio do meio-fio;</w:t>
      </w:r>
    </w:p>
    <w:p w14:paraId="3DF737B8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XXIII - uso do solo: tipo de utilização do solo por atividades dentro de determinado zoneamento;</w:t>
      </w:r>
    </w:p>
    <w:p w14:paraId="50216DE7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XXIV - zoneamento: divisão do território em </w:t>
      </w:r>
      <w:proofErr w:type="spellStart"/>
      <w:r>
        <w:rPr>
          <w:color w:val="000000"/>
          <w:sz w:val="24"/>
          <w:szCs w:val="24"/>
          <w:highlight w:val="white"/>
        </w:rPr>
        <w:t>macrozonas</w:t>
      </w:r>
      <w:proofErr w:type="spellEnd"/>
      <w:r>
        <w:rPr>
          <w:color w:val="000000"/>
          <w:sz w:val="24"/>
          <w:szCs w:val="24"/>
          <w:highlight w:val="white"/>
        </w:rPr>
        <w:t>, zonas e setores para as quais são definidos os usos e os parâmetros de ocupação do solo, conforme tipologia e grau de urbanização atual da zona, seguindo critérios urbanísticos e ambientais desejáveis estabelecidos pelo Plano Diretor.</w:t>
      </w:r>
    </w:p>
    <w:p w14:paraId="2D820B83" w14:textId="77777777" w:rsidR="00586785" w:rsidRDefault="00586785">
      <w:pPr>
        <w:pStyle w:val="Ttulo1"/>
      </w:pPr>
    </w:p>
    <w:p w14:paraId="71007D33" w14:textId="77777777" w:rsidR="00586785" w:rsidRDefault="00127A88">
      <w:pPr>
        <w:pStyle w:val="Ttulo1"/>
      </w:pPr>
      <w:bookmarkStart w:id="7" w:name="_heading=h.2bn6wsx" w:colFirst="0" w:colLast="0"/>
      <w:bookmarkEnd w:id="7"/>
      <w:r>
        <w:t xml:space="preserve">CAPÍTULO II </w:t>
      </w:r>
    </w:p>
    <w:p w14:paraId="3ACFFAD9" w14:textId="77777777" w:rsidR="00586785" w:rsidRDefault="00127A88">
      <w:pPr>
        <w:pStyle w:val="Ttulo1"/>
      </w:pPr>
      <w:bookmarkStart w:id="8" w:name="_heading=h.qsh70q" w:colFirst="0" w:colLast="0"/>
      <w:bookmarkEnd w:id="8"/>
      <w:r>
        <w:t xml:space="preserve">DO MACROZONEAMENTO MUNICIPAL E DO ZONEAMENTO, USO E OCUPAÇÃO DO SOLO </w:t>
      </w:r>
      <w:proofErr w:type="gramStart"/>
      <w:r>
        <w:t>URBANO</w:t>
      </w:r>
      <w:proofErr w:type="gramEnd"/>
    </w:p>
    <w:p w14:paraId="57D73145" w14:textId="77777777" w:rsidR="00586785" w:rsidRDefault="005867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</w:p>
    <w:p w14:paraId="758A071E" w14:textId="77777777" w:rsidR="00586785" w:rsidRDefault="00127A88">
      <w:pPr>
        <w:pStyle w:val="Ttulo2"/>
        <w:rPr>
          <w:sz w:val="24"/>
          <w:szCs w:val="24"/>
        </w:rPr>
      </w:pPr>
      <w:bookmarkStart w:id="9" w:name="_heading=h.3as4poj" w:colFirst="0" w:colLast="0"/>
      <w:bookmarkEnd w:id="9"/>
      <w:r>
        <w:rPr>
          <w:sz w:val="24"/>
          <w:szCs w:val="24"/>
        </w:rPr>
        <w:t>Seção I</w:t>
      </w:r>
    </w:p>
    <w:p w14:paraId="4B400F0C" w14:textId="77777777" w:rsidR="00586785" w:rsidRDefault="00127A88">
      <w:pPr>
        <w:pStyle w:val="Ttulo2"/>
        <w:rPr>
          <w:sz w:val="24"/>
          <w:szCs w:val="24"/>
        </w:rPr>
      </w:pPr>
      <w:bookmarkStart w:id="10" w:name="_heading=h.1pxezwc" w:colFirst="0" w:colLast="0"/>
      <w:bookmarkEnd w:id="10"/>
      <w:r>
        <w:rPr>
          <w:sz w:val="24"/>
          <w:szCs w:val="24"/>
        </w:rPr>
        <w:t>Dos objetivos</w:t>
      </w:r>
    </w:p>
    <w:p w14:paraId="738E10A7" w14:textId="77777777" w:rsidR="00586785" w:rsidRDefault="005867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</w:p>
    <w:p w14:paraId="2C21D9F2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3.º</w:t>
      </w:r>
      <w:r>
        <w:rPr>
          <w:color w:val="000000"/>
          <w:sz w:val="24"/>
          <w:szCs w:val="24"/>
          <w:highlight w:val="white"/>
        </w:rPr>
        <w:t xml:space="preserve"> O macrozoneamento tem por objetivo ordenar o uso e ocupação do solo do território municipal visando compatibilizar ações de conservação e preservação ambiental e de desenvolvimento socioeconômico sem prejuízo dos demais usos múltiplos. </w:t>
      </w:r>
    </w:p>
    <w:p w14:paraId="29B2D562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4.º</w:t>
      </w:r>
      <w:r>
        <w:rPr>
          <w:color w:val="000000"/>
          <w:sz w:val="24"/>
          <w:szCs w:val="24"/>
          <w:highlight w:val="white"/>
        </w:rPr>
        <w:t xml:space="preserve"> Os objetivos do zoneamento, uso e ocupação do solo urbano expostos na presente lei são:</w:t>
      </w:r>
    </w:p>
    <w:p w14:paraId="4CB0DA7B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 - orientar o crescimento e a qualificação do ambiente urbano visando:</w:t>
      </w:r>
    </w:p>
    <w:p w14:paraId="37BA7E45" w14:textId="77777777" w:rsidR="00586785" w:rsidRDefault="00127A88">
      <w:pPr>
        <w:tabs>
          <w:tab w:val="left" w:pos="1418"/>
        </w:tabs>
        <w:spacing w:after="280" w:line="24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lastRenderedPageBreak/>
        <w:t>a) proporcionar melhoria da qualidade de vida à população, em espaço urbano adequado e funcional e o planejamento integrado às políticas públicas;</w:t>
      </w:r>
    </w:p>
    <w:p w14:paraId="088AF1E4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b) minimizar os impactos sobre áreas ambientalmente frágeis;</w:t>
      </w:r>
    </w:p>
    <w:p w14:paraId="556E5C9E" w14:textId="77777777" w:rsidR="00586785" w:rsidRDefault="00127A88">
      <w:pPr>
        <w:tabs>
          <w:tab w:val="left" w:pos="1418"/>
        </w:tabs>
        <w:spacing w:after="280" w:line="24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c) estimular a ocupação de vazios urbanos;</w:t>
      </w:r>
    </w:p>
    <w:p w14:paraId="05E3FA5C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d) estimular a geração de emprego e renda, incentivando o desenvolvimento e a distribuição equilibrada de novas atividades;</w:t>
      </w:r>
    </w:p>
    <w:p w14:paraId="1608508D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II - disciplinar os critérios de uso e ocupação do solo, integrados à política de parcelamento do solo;</w:t>
      </w:r>
    </w:p>
    <w:p w14:paraId="5806DC61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III - incentivar a dinamização do comércio no centro e em direção aos bairros;</w:t>
      </w:r>
    </w:p>
    <w:p w14:paraId="1A41670F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IV - compatibilizar usos e atividades diferenciadas, complementares entre si, tendo em vista a eficiência do sistema produtivo e a eficácia dos serviços e da infraestrutura;</w:t>
      </w:r>
    </w:p>
    <w:p w14:paraId="5A1B5A8D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V - promover a criação de novos espaços públicos e de lazer para a população, vinculados à preservação e conservação ambiental.</w:t>
      </w:r>
    </w:p>
    <w:p w14:paraId="666DC496" w14:textId="77777777" w:rsidR="00586785" w:rsidRDefault="00586785">
      <w:pPr>
        <w:pStyle w:val="Ttulo2"/>
        <w:rPr>
          <w:sz w:val="24"/>
          <w:szCs w:val="24"/>
        </w:rPr>
      </w:pPr>
    </w:p>
    <w:p w14:paraId="1C1BA7E1" w14:textId="77777777" w:rsidR="00586785" w:rsidRDefault="00127A88">
      <w:pPr>
        <w:pStyle w:val="Ttulo2"/>
        <w:rPr>
          <w:sz w:val="24"/>
          <w:szCs w:val="24"/>
        </w:rPr>
      </w:pPr>
      <w:bookmarkStart w:id="11" w:name="_heading=h.49x2ik5" w:colFirst="0" w:colLast="0"/>
      <w:bookmarkEnd w:id="11"/>
      <w:r>
        <w:rPr>
          <w:sz w:val="24"/>
          <w:szCs w:val="24"/>
        </w:rPr>
        <w:t>Seção II</w:t>
      </w:r>
    </w:p>
    <w:p w14:paraId="6C04201A" w14:textId="77777777" w:rsidR="00586785" w:rsidRDefault="00127A88">
      <w:pPr>
        <w:pStyle w:val="Ttulo2"/>
        <w:rPr>
          <w:sz w:val="24"/>
          <w:szCs w:val="24"/>
        </w:rPr>
      </w:pPr>
      <w:bookmarkStart w:id="12" w:name="_heading=h.2p2csry" w:colFirst="0" w:colLast="0"/>
      <w:bookmarkEnd w:id="12"/>
      <w:r>
        <w:rPr>
          <w:sz w:val="24"/>
          <w:szCs w:val="24"/>
        </w:rPr>
        <w:t>Do macrozoneamento municipal</w:t>
      </w:r>
    </w:p>
    <w:p w14:paraId="75507C94" w14:textId="77777777" w:rsidR="00586785" w:rsidRDefault="00586785">
      <w:pPr>
        <w:pStyle w:val="Ttulo2"/>
        <w:rPr>
          <w:sz w:val="24"/>
          <w:szCs w:val="24"/>
        </w:rPr>
      </w:pPr>
    </w:p>
    <w:p w14:paraId="2BC832C7" w14:textId="77777777" w:rsidR="00586785" w:rsidRDefault="00586785">
      <w:pPr>
        <w:pStyle w:val="Ttulo2"/>
        <w:rPr>
          <w:sz w:val="24"/>
          <w:szCs w:val="24"/>
        </w:rPr>
      </w:pPr>
    </w:p>
    <w:p w14:paraId="3A50BD42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5.º</w:t>
      </w:r>
      <w:r>
        <w:rPr>
          <w:color w:val="000000"/>
          <w:sz w:val="24"/>
          <w:szCs w:val="24"/>
          <w:highlight w:val="white"/>
        </w:rPr>
        <w:t xml:space="preserve"> O uso e ocupação do solo municipal </w:t>
      </w:r>
      <w:proofErr w:type="gramStart"/>
      <w:r>
        <w:rPr>
          <w:color w:val="000000"/>
          <w:sz w:val="24"/>
          <w:szCs w:val="24"/>
          <w:highlight w:val="white"/>
        </w:rPr>
        <w:t>deve cumprir</w:t>
      </w:r>
      <w:proofErr w:type="gramEnd"/>
      <w:r>
        <w:rPr>
          <w:color w:val="000000"/>
          <w:sz w:val="24"/>
          <w:szCs w:val="24"/>
          <w:highlight w:val="white"/>
        </w:rPr>
        <w:t xml:space="preserve"> as diretrizes definidas nesta lei, sem prejuízo do que dispõe a legislação federal e estadual a eles correlata.</w:t>
      </w:r>
    </w:p>
    <w:p w14:paraId="467952F6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6.º</w:t>
      </w:r>
      <w:r>
        <w:rPr>
          <w:color w:val="000000"/>
          <w:sz w:val="24"/>
          <w:szCs w:val="24"/>
          <w:highlight w:val="white"/>
        </w:rPr>
        <w:t xml:space="preserve"> O território municipal fica dividido em </w:t>
      </w:r>
      <w:proofErr w:type="spellStart"/>
      <w:r>
        <w:rPr>
          <w:color w:val="000000"/>
          <w:sz w:val="24"/>
          <w:szCs w:val="24"/>
          <w:highlight w:val="white"/>
        </w:rPr>
        <w:t>Macrozonas</w:t>
      </w:r>
      <w:proofErr w:type="spellEnd"/>
      <w:r>
        <w:rPr>
          <w:color w:val="000000"/>
          <w:sz w:val="24"/>
          <w:szCs w:val="24"/>
          <w:highlight w:val="white"/>
        </w:rPr>
        <w:t>, conforme Anexo I, parte integrante desta Lei.</w:t>
      </w:r>
    </w:p>
    <w:p w14:paraId="377073DF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Parágrafo único.</w:t>
      </w:r>
      <w:r>
        <w:rPr>
          <w:color w:val="000000"/>
          <w:sz w:val="24"/>
          <w:szCs w:val="24"/>
          <w:highlight w:val="white"/>
        </w:rPr>
        <w:t xml:space="preserve"> As </w:t>
      </w:r>
      <w:proofErr w:type="spellStart"/>
      <w:r>
        <w:rPr>
          <w:color w:val="000000"/>
          <w:sz w:val="24"/>
          <w:szCs w:val="24"/>
          <w:highlight w:val="white"/>
        </w:rPr>
        <w:t>Macrozonas</w:t>
      </w:r>
      <w:proofErr w:type="spellEnd"/>
      <w:r>
        <w:rPr>
          <w:color w:val="000000"/>
          <w:sz w:val="24"/>
          <w:szCs w:val="24"/>
          <w:highlight w:val="white"/>
        </w:rPr>
        <w:t xml:space="preserve"> terão as seguintes denominações: </w:t>
      </w:r>
    </w:p>
    <w:p w14:paraId="7019F6F1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 - </w:t>
      </w:r>
      <w:proofErr w:type="spellStart"/>
      <w:r>
        <w:rPr>
          <w:color w:val="000000"/>
          <w:sz w:val="24"/>
          <w:szCs w:val="24"/>
          <w:highlight w:val="white"/>
        </w:rPr>
        <w:t>Macrozona</w:t>
      </w:r>
      <w:proofErr w:type="spellEnd"/>
      <w:r>
        <w:rPr>
          <w:color w:val="000000"/>
          <w:sz w:val="24"/>
          <w:szCs w:val="24"/>
          <w:highlight w:val="white"/>
        </w:rPr>
        <w:t xml:space="preserve"> de Conservação Hídrica;</w:t>
      </w:r>
    </w:p>
    <w:p w14:paraId="2F237FF3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II - </w:t>
      </w:r>
      <w:proofErr w:type="spellStart"/>
      <w:r>
        <w:rPr>
          <w:color w:val="000000"/>
          <w:sz w:val="24"/>
          <w:szCs w:val="24"/>
          <w:highlight w:val="white"/>
        </w:rPr>
        <w:t>Macrozona</w:t>
      </w:r>
      <w:proofErr w:type="spellEnd"/>
      <w:r>
        <w:rPr>
          <w:color w:val="000000"/>
          <w:sz w:val="24"/>
          <w:szCs w:val="24"/>
          <w:highlight w:val="white"/>
        </w:rPr>
        <w:t xml:space="preserve"> de Unidade de Conservação </w:t>
      </w:r>
      <w:proofErr w:type="spellStart"/>
      <w:r>
        <w:rPr>
          <w:color w:val="000000"/>
          <w:sz w:val="24"/>
          <w:szCs w:val="24"/>
          <w:highlight w:val="white"/>
        </w:rPr>
        <w:t>Faian</w:t>
      </w:r>
      <w:proofErr w:type="spellEnd"/>
      <w:r>
        <w:rPr>
          <w:color w:val="000000"/>
          <w:sz w:val="24"/>
          <w:szCs w:val="24"/>
          <w:highlight w:val="white"/>
        </w:rPr>
        <w:t>;</w:t>
      </w:r>
    </w:p>
    <w:p w14:paraId="7FF0659D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III - </w:t>
      </w:r>
      <w:proofErr w:type="spellStart"/>
      <w:r>
        <w:rPr>
          <w:color w:val="000000"/>
          <w:sz w:val="24"/>
          <w:szCs w:val="24"/>
          <w:highlight w:val="white"/>
        </w:rPr>
        <w:t>Macrozona</w:t>
      </w:r>
      <w:proofErr w:type="spellEnd"/>
      <w:r>
        <w:rPr>
          <w:color w:val="000000"/>
          <w:sz w:val="24"/>
          <w:szCs w:val="24"/>
          <w:highlight w:val="white"/>
        </w:rPr>
        <w:t xml:space="preserve"> de Amortecimento da Unidade de Conservação </w:t>
      </w:r>
      <w:proofErr w:type="spellStart"/>
      <w:r>
        <w:rPr>
          <w:color w:val="000000"/>
          <w:sz w:val="24"/>
          <w:szCs w:val="24"/>
          <w:highlight w:val="white"/>
        </w:rPr>
        <w:t>Faian</w:t>
      </w:r>
      <w:proofErr w:type="spellEnd"/>
      <w:r>
        <w:rPr>
          <w:color w:val="000000"/>
          <w:sz w:val="24"/>
          <w:szCs w:val="24"/>
          <w:highlight w:val="white"/>
        </w:rPr>
        <w:t>;</w:t>
      </w:r>
    </w:p>
    <w:p w14:paraId="44773E28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IV - </w:t>
      </w:r>
      <w:proofErr w:type="spellStart"/>
      <w:r>
        <w:rPr>
          <w:color w:val="000000"/>
          <w:sz w:val="24"/>
          <w:szCs w:val="24"/>
          <w:highlight w:val="white"/>
        </w:rPr>
        <w:t>Macrozona</w:t>
      </w:r>
      <w:proofErr w:type="spellEnd"/>
      <w:r>
        <w:rPr>
          <w:color w:val="000000"/>
          <w:sz w:val="24"/>
          <w:szCs w:val="24"/>
          <w:highlight w:val="white"/>
        </w:rPr>
        <w:t xml:space="preserve"> de Uso </w:t>
      </w:r>
      <w:proofErr w:type="spellStart"/>
      <w:r>
        <w:rPr>
          <w:color w:val="000000"/>
          <w:sz w:val="24"/>
          <w:szCs w:val="24"/>
          <w:highlight w:val="white"/>
        </w:rPr>
        <w:t>Agrossilvipastoril</w:t>
      </w:r>
      <w:proofErr w:type="spellEnd"/>
      <w:r>
        <w:rPr>
          <w:color w:val="000000"/>
          <w:sz w:val="24"/>
          <w:szCs w:val="24"/>
          <w:highlight w:val="white"/>
        </w:rPr>
        <w:t xml:space="preserve"> </w:t>
      </w:r>
      <w:proofErr w:type="gramStart"/>
      <w:r>
        <w:rPr>
          <w:color w:val="000000"/>
          <w:sz w:val="24"/>
          <w:szCs w:val="24"/>
          <w:highlight w:val="white"/>
        </w:rPr>
        <w:t>1</w:t>
      </w:r>
      <w:proofErr w:type="gramEnd"/>
      <w:r>
        <w:rPr>
          <w:color w:val="000000"/>
          <w:sz w:val="24"/>
          <w:szCs w:val="24"/>
          <w:highlight w:val="white"/>
        </w:rPr>
        <w:t>;</w:t>
      </w:r>
    </w:p>
    <w:p w14:paraId="2D9863C4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V - </w:t>
      </w:r>
      <w:proofErr w:type="spellStart"/>
      <w:r>
        <w:rPr>
          <w:color w:val="000000"/>
          <w:sz w:val="24"/>
          <w:szCs w:val="24"/>
        </w:rPr>
        <w:t>Macrozona</w:t>
      </w:r>
      <w:proofErr w:type="spellEnd"/>
      <w:r>
        <w:rPr>
          <w:color w:val="000000"/>
          <w:sz w:val="24"/>
          <w:szCs w:val="24"/>
        </w:rPr>
        <w:t xml:space="preserve"> de Uso </w:t>
      </w:r>
      <w:proofErr w:type="spellStart"/>
      <w:r>
        <w:rPr>
          <w:color w:val="000000"/>
          <w:sz w:val="24"/>
          <w:szCs w:val="24"/>
        </w:rPr>
        <w:t>Agrossilvipastoril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2</w:t>
      </w:r>
      <w:proofErr w:type="gramEnd"/>
      <w:r>
        <w:rPr>
          <w:color w:val="000000"/>
          <w:sz w:val="24"/>
          <w:szCs w:val="24"/>
        </w:rPr>
        <w:t>;</w:t>
      </w:r>
    </w:p>
    <w:p w14:paraId="4A382ADF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 - </w:t>
      </w:r>
      <w:proofErr w:type="spellStart"/>
      <w:r>
        <w:rPr>
          <w:sz w:val="24"/>
          <w:szCs w:val="24"/>
        </w:rPr>
        <w:t>Macrozona</w:t>
      </w:r>
      <w:proofErr w:type="spellEnd"/>
      <w:r>
        <w:rPr>
          <w:sz w:val="24"/>
          <w:szCs w:val="24"/>
        </w:rPr>
        <w:t xml:space="preserve"> de Expansão Industrial;</w:t>
      </w:r>
    </w:p>
    <w:p w14:paraId="67D19097" w14:textId="77777777" w:rsidR="00586785" w:rsidRDefault="00127A88">
      <w:pPr>
        <w:tabs>
          <w:tab w:val="left" w:pos="851"/>
        </w:tabs>
        <w:spacing w:after="2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VII - </w:t>
      </w:r>
      <w:proofErr w:type="spellStart"/>
      <w:r>
        <w:rPr>
          <w:sz w:val="24"/>
          <w:szCs w:val="24"/>
        </w:rPr>
        <w:t>Macrozona</w:t>
      </w:r>
      <w:proofErr w:type="spellEnd"/>
      <w:r>
        <w:rPr>
          <w:sz w:val="24"/>
          <w:szCs w:val="24"/>
        </w:rPr>
        <w:t xml:space="preserve"> de Expansão de Serviços;</w:t>
      </w:r>
    </w:p>
    <w:p w14:paraId="6DA4DA0D" w14:textId="77777777" w:rsidR="00586785" w:rsidRDefault="00127A88">
      <w:pPr>
        <w:tabs>
          <w:tab w:val="left" w:pos="851"/>
        </w:tabs>
        <w:spacing w:after="28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VIII - </w:t>
      </w:r>
      <w:proofErr w:type="spellStart"/>
      <w:r>
        <w:rPr>
          <w:sz w:val="24"/>
          <w:szCs w:val="24"/>
        </w:rPr>
        <w:t>Macrozona</w:t>
      </w:r>
      <w:proofErr w:type="spellEnd"/>
      <w:r>
        <w:rPr>
          <w:sz w:val="24"/>
          <w:szCs w:val="24"/>
        </w:rPr>
        <w:t xml:space="preserve"> de Turismo e Lazer;</w:t>
      </w:r>
    </w:p>
    <w:p w14:paraId="684E25D2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IX</w:t>
      </w:r>
      <w:r>
        <w:rPr>
          <w:color w:val="000000"/>
          <w:sz w:val="24"/>
          <w:szCs w:val="24"/>
        </w:rPr>
        <w:t xml:space="preserve"> - </w:t>
      </w:r>
      <w:proofErr w:type="spellStart"/>
      <w:r>
        <w:rPr>
          <w:color w:val="000000"/>
          <w:sz w:val="24"/>
          <w:szCs w:val="24"/>
        </w:rPr>
        <w:t>Macrozona</w:t>
      </w:r>
      <w:proofErr w:type="spellEnd"/>
      <w:r>
        <w:rPr>
          <w:color w:val="000000"/>
          <w:sz w:val="24"/>
          <w:szCs w:val="24"/>
        </w:rPr>
        <w:t xml:space="preserve"> Urbana da Sede e dos distritos de Alto Porã, Jacutinga e Santa Bárbara.</w:t>
      </w:r>
    </w:p>
    <w:p w14:paraId="190DE84C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7.º</w:t>
      </w:r>
      <w:r>
        <w:rPr>
          <w:color w:val="000000"/>
          <w:sz w:val="24"/>
          <w:szCs w:val="24"/>
          <w:highlight w:val="white"/>
        </w:rPr>
        <w:t xml:space="preserve"> A </w:t>
      </w:r>
      <w:proofErr w:type="spellStart"/>
      <w:r>
        <w:rPr>
          <w:color w:val="000000"/>
          <w:sz w:val="24"/>
          <w:szCs w:val="24"/>
          <w:highlight w:val="white"/>
        </w:rPr>
        <w:t>Macrozona</w:t>
      </w:r>
      <w:proofErr w:type="spellEnd"/>
      <w:r>
        <w:rPr>
          <w:color w:val="000000"/>
          <w:sz w:val="24"/>
          <w:szCs w:val="24"/>
          <w:highlight w:val="white"/>
        </w:rPr>
        <w:t xml:space="preserve"> de Conservação Hídrica está localizada ao sul da sede urbana e corresponde à parte da </w:t>
      </w:r>
      <w:proofErr w:type="spellStart"/>
      <w:r>
        <w:rPr>
          <w:color w:val="000000"/>
          <w:sz w:val="24"/>
          <w:szCs w:val="24"/>
          <w:highlight w:val="white"/>
        </w:rPr>
        <w:t>sub-bacia</w:t>
      </w:r>
      <w:proofErr w:type="spellEnd"/>
      <w:r>
        <w:rPr>
          <w:color w:val="000000"/>
          <w:sz w:val="24"/>
          <w:szCs w:val="24"/>
          <w:highlight w:val="white"/>
        </w:rPr>
        <w:t xml:space="preserve"> do Rio </w:t>
      </w:r>
      <w:proofErr w:type="spellStart"/>
      <w:r>
        <w:rPr>
          <w:color w:val="000000"/>
          <w:sz w:val="24"/>
          <w:szCs w:val="24"/>
          <w:highlight w:val="white"/>
        </w:rPr>
        <w:t>Pindaúva</w:t>
      </w:r>
      <w:proofErr w:type="spellEnd"/>
      <w:r>
        <w:rPr>
          <w:color w:val="000000"/>
          <w:sz w:val="24"/>
          <w:szCs w:val="24"/>
          <w:highlight w:val="white"/>
        </w:rPr>
        <w:t xml:space="preserve">. </w:t>
      </w:r>
    </w:p>
    <w:p w14:paraId="45955A84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§ 1.º</w:t>
      </w:r>
      <w:r>
        <w:rPr>
          <w:color w:val="000000"/>
          <w:sz w:val="24"/>
          <w:szCs w:val="24"/>
          <w:highlight w:val="white"/>
        </w:rPr>
        <w:t xml:space="preserve"> A respectiva </w:t>
      </w:r>
      <w:proofErr w:type="spellStart"/>
      <w:r>
        <w:rPr>
          <w:color w:val="000000"/>
          <w:sz w:val="24"/>
          <w:szCs w:val="24"/>
          <w:highlight w:val="white"/>
        </w:rPr>
        <w:t>macrozona</w:t>
      </w:r>
      <w:proofErr w:type="spellEnd"/>
      <w:r>
        <w:rPr>
          <w:color w:val="000000"/>
          <w:sz w:val="24"/>
          <w:szCs w:val="24"/>
          <w:highlight w:val="white"/>
        </w:rPr>
        <w:t xml:space="preserve"> destina-se às atividades agropecuárias, cujo desenvolvimento deve ser realizado com ênfase na sustentabilidade e boas práticas no manejo dos recursos hídricos e do solo.</w:t>
      </w:r>
    </w:p>
    <w:p w14:paraId="0DBE488E" w14:textId="77777777" w:rsidR="00586785" w:rsidRDefault="00127A88">
      <w:pPr>
        <w:spacing w:after="280" w:line="240" w:lineRule="auto"/>
        <w:rPr>
          <w:sz w:val="24"/>
          <w:szCs w:val="24"/>
        </w:rPr>
      </w:pPr>
      <w:r>
        <w:rPr>
          <w:b/>
          <w:sz w:val="24"/>
          <w:szCs w:val="24"/>
        </w:rPr>
        <w:t>§ 2.º</w:t>
      </w:r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macrozona</w:t>
      </w:r>
      <w:proofErr w:type="spellEnd"/>
      <w:r>
        <w:rPr>
          <w:sz w:val="24"/>
          <w:szCs w:val="24"/>
        </w:rPr>
        <w:t xml:space="preserve"> tem como objetivo:</w:t>
      </w:r>
    </w:p>
    <w:p w14:paraId="57F237D1" w14:textId="77777777" w:rsidR="00586785" w:rsidRDefault="00127A88">
      <w:pPr>
        <w:spacing w:after="2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- garantir a preservação ambiental e o uso racional dos recursos do solo e dos recursos hídricos visando garantir a manutenção da qualidade da água para abastecimento público da sede urbana; </w:t>
      </w:r>
    </w:p>
    <w:p w14:paraId="02542AAA" w14:textId="77777777" w:rsidR="00586785" w:rsidRDefault="00127A88">
      <w:pPr>
        <w:spacing w:after="2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II - promover a preservação das matas ciliares; </w:t>
      </w:r>
    </w:p>
    <w:p w14:paraId="71F57826" w14:textId="77777777" w:rsidR="00586785" w:rsidRDefault="00127A88">
      <w:pPr>
        <w:spacing w:after="280" w:line="240" w:lineRule="auto"/>
        <w:rPr>
          <w:sz w:val="24"/>
          <w:szCs w:val="24"/>
        </w:rPr>
      </w:pPr>
      <w:r>
        <w:rPr>
          <w:sz w:val="24"/>
          <w:szCs w:val="24"/>
        </w:rPr>
        <w:t>III - estimular o desenvolvimento econômico sustentável.</w:t>
      </w:r>
    </w:p>
    <w:p w14:paraId="710F3314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8.º</w:t>
      </w:r>
      <w:r>
        <w:rPr>
          <w:color w:val="000000"/>
          <w:sz w:val="24"/>
          <w:szCs w:val="24"/>
          <w:highlight w:val="white"/>
        </w:rPr>
        <w:t xml:space="preserve"> A </w:t>
      </w:r>
      <w:proofErr w:type="spellStart"/>
      <w:r>
        <w:rPr>
          <w:color w:val="000000"/>
          <w:sz w:val="24"/>
          <w:szCs w:val="24"/>
          <w:highlight w:val="white"/>
        </w:rPr>
        <w:t>Macrozona</w:t>
      </w:r>
      <w:proofErr w:type="spellEnd"/>
      <w:r>
        <w:rPr>
          <w:color w:val="000000"/>
          <w:sz w:val="24"/>
          <w:szCs w:val="24"/>
          <w:highlight w:val="white"/>
        </w:rPr>
        <w:t xml:space="preserve"> de Unidade de Conservação </w:t>
      </w:r>
      <w:proofErr w:type="spellStart"/>
      <w:r>
        <w:rPr>
          <w:color w:val="000000"/>
          <w:sz w:val="24"/>
          <w:szCs w:val="24"/>
          <w:highlight w:val="white"/>
        </w:rPr>
        <w:t>Faian</w:t>
      </w:r>
      <w:proofErr w:type="spellEnd"/>
      <w:proofErr w:type="gramStart"/>
      <w:r>
        <w:rPr>
          <w:color w:val="000000"/>
          <w:sz w:val="24"/>
          <w:szCs w:val="24"/>
          <w:highlight w:val="white"/>
        </w:rPr>
        <w:t>, corresponde</w:t>
      </w:r>
      <w:proofErr w:type="gramEnd"/>
      <w:r>
        <w:rPr>
          <w:color w:val="000000"/>
          <w:sz w:val="24"/>
          <w:szCs w:val="24"/>
          <w:highlight w:val="white"/>
        </w:rPr>
        <w:t xml:space="preserve"> ao perímetro da Estação Ecológica </w:t>
      </w:r>
      <w:proofErr w:type="spellStart"/>
      <w:r>
        <w:rPr>
          <w:color w:val="000000"/>
          <w:sz w:val="24"/>
          <w:szCs w:val="24"/>
          <w:highlight w:val="white"/>
        </w:rPr>
        <w:t>Faian</w:t>
      </w:r>
      <w:proofErr w:type="spellEnd"/>
      <w:r>
        <w:rPr>
          <w:color w:val="000000"/>
          <w:sz w:val="24"/>
          <w:szCs w:val="24"/>
          <w:highlight w:val="white"/>
        </w:rPr>
        <w:t>, Unidade de Conservação de Proteção Integral.</w:t>
      </w:r>
    </w:p>
    <w:p w14:paraId="6F277EF9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§ 1.º</w:t>
      </w:r>
      <w:r>
        <w:rPr>
          <w:color w:val="000000"/>
          <w:sz w:val="24"/>
          <w:szCs w:val="24"/>
          <w:highlight w:val="white"/>
        </w:rPr>
        <w:t xml:space="preserve"> As atividades desta </w:t>
      </w:r>
      <w:proofErr w:type="spellStart"/>
      <w:r>
        <w:rPr>
          <w:color w:val="000000"/>
          <w:sz w:val="24"/>
          <w:szCs w:val="24"/>
          <w:highlight w:val="white"/>
        </w:rPr>
        <w:t>macrozona</w:t>
      </w:r>
      <w:proofErr w:type="spellEnd"/>
      <w:r>
        <w:rPr>
          <w:color w:val="000000"/>
          <w:sz w:val="24"/>
          <w:szCs w:val="24"/>
          <w:highlight w:val="white"/>
        </w:rPr>
        <w:t xml:space="preserve"> devem atender aos </w:t>
      </w:r>
      <w:proofErr w:type="gramStart"/>
      <w:r>
        <w:rPr>
          <w:color w:val="000000"/>
          <w:sz w:val="24"/>
          <w:szCs w:val="24"/>
          <w:highlight w:val="white"/>
        </w:rPr>
        <w:t>objetivos e diretrizes estabelecidas</w:t>
      </w:r>
      <w:proofErr w:type="gramEnd"/>
      <w:r>
        <w:rPr>
          <w:color w:val="000000"/>
          <w:sz w:val="24"/>
          <w:szCs w:val="24"/>
          <w:highlight w:val="white"/>
        </w:rPr>
        <w:t xml:space="preserve"> no Plano de Manejo. </w:t>
      </w:r>
    </w:p>
    <w:p w14:paraId="593F0846" w14:textId="77777777" w:rsidR="00586785" w:rsidRDefault="00127A88">
      <w:pPr>
        <w:spacing w:after="280" w:line="240" w:lineRule="auto"/>
        <w:rPr>
          <w:sz w:val="24"/>
          <w:szCs w:val="24"/>
        </w:rPr>
      </w:pPr>
      <w:r>
        <w:rPr>
          <w:b/>
          <w:sz w:val="24"/>
          <w:szCs w:val="24"/>
        </w:rPr>
        <w:t>§ 2.º</w:t>
      </w:r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macrozona</w:t>
      </w:r>
      <w:proofErr w:type="spellEnd"/>
      <w:r>
        <w:rPr>
          <w:sz w:val="24"/>
          <w:szCs w:val="24"/>
        </w:rPr>
        <w:t xml:space="preserve"> possui como objetivo principal a preservação dos recursos ambientais e a realização de pesquisas científicas.</w:t>
      </w:r>
    </w:p>
    <w:p w14:paraId="622D3BF8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9.º</w:t>
      </w:r>
      <w:r>
        <w:rPr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color w:val="000000"/>
          <w:sz w:val="24"/>
          <w:szCs w:val="24"/>
          <w:highlight w:val="white"/>
        </w:rPr>
        <w:t>Macrozona</w:t>
      </w:r>
      <w:proofErr w:type="spellEnd"/>
      <w:r>
        <w:rPr>
          <w:color w:val="000000"/>
          <w:sz w:val="24"/>
          <w:szCs w:val="24"/>
          <w:highlight w:val="white"/>
        </w:rPr>
        <w:t xml:space="preserve"> de Amortecimento da Unidade de Conservação </w:t>
      </w:r>
      <w:proofErr w:type="spellStart"/>
      <w:r>
        <w:rPr>
          <w:color w:val="000000"/>
          <w:sz w:val="24"/>
          <w:szCs w:val="24"/>
          <w:highlight w:val="white"/>
        </w:rPr>
        <w:t>Faian</w:t>
      </w:r>
      <w:proofErr w:type="spellEnd"/>
      <w:r>
        <w:rPr>
          <w:color w:val="000000"/>
          <w:sz w:val="24"/>
          <w:szCs w:val="24"/>
          <w:highlight w:val="white"/>
        </w:rPr>
        <w:t xml:space="preserve"> corresponde à Zona de Amortecimento da Estação Ecológica </w:t>
      </w:r>
      <w:proofErr w:type="spellStart"/>
      <w:r>
        <w:rPr>
          <w:color w:val="000000"/>
          <w:sz w:val="24"/>
          <w:szCs w:val="24"/>
          <w:highlight w:val="white"/>
        </w:rPr>
        <w:t>Faian</w:t>
      </w:r>
      <w:proofErr w:type="spellEnd"/>
      <w:r>
        <w:rPr>
          <w:color w:val="000000"/>
          <w:sz w:val="24"/>
          <w:szCs w:val="24"/>
          <w:highlight w:val="white"/>
        </w:rPr>
        <w:t xml:space="preserve">. </w:t>
      </w:r>
    </w:p>
    <w:p w14:paraId="7C62916D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§ 1.º</w:t>
      </w:r>
      <w:r>
        <w:rPr>
          <w:color w:val="000000"/>
          <w:sz w:val="24"/>
          <w:szCs w:val="24"/>
          <w:highlight w:val="white"/>
        </w:rPr>
        <w:t xml:space="preserve"> As atividades desta </w:t>
      </w:r>
      <w:proofErr w:type="spellStart"/>
      <w:r>
        <w:rPr>
          <w:color w:val="000000"/>
          <w:sz w:val="24"/>
          <w:szCs w:val="24"/>
          <w:highlight w:val="white"/>
        </w:rPr>
        <w:t>macrozona</w:t>
      </w:r>
      <w:proofErr w:type="spellEnd"/>
      <w:r>
        <w:rPr>
          <w:color w:val="000000"/>
          <w:sz w:val="24"/>
          <w:szCs w:val="24"/>
          <w:highlight w:val="white"/>
        </w:rPr>
        <w:t xml:space="preserve"> devem atender aos </w:t>
      </w:r>
      <w:proofErr w:type="gramStart"/>
      <w:r>
        <w:rPr>
          <w:color w:val="000000"/>
          <w:sz w:val="24"/>
          <w:szCs w:val="24"/>
          <w:highlight w:val="white"/>
        </w:rPr>
        <w:t>objetivos e diretrizes estabelecidas</w:t>
      </w:r>
      <w:proofErr w:type="gramEnd"/>
      <w:r>
        <w:rPr>
          <w:color w:val="000000"/>
          <w:sz w:val="24"/>
          <w:szCs w:val="24"/>
          <w:highlight w:val="white"/>
        </w:rPr>
        <w:t xml:space="preserve"> no Plano de Manejo. </w:t>
      </w:r>
    </w:p>
    <w:p w14:paraId="6C71F7DC" w14:textId="77777777" w:rsidR="00586785" w:rsidRDefault="00127A88">
      <w:pPr>
        <w:spacing w:after="280" w:line="240" w:lineRule="auto"/>
        <w:rPr>
          <w:sz w:val="24"/>
          <w:szCs w:val="24"/>
        </w:rPr>
      </w:pPr>
      <w:r>
        <w:rPr>
          <w:b/>
          <w:sz w:val="24"/>
          <w:szCs w:val="24"/>
        </w:rPr>
        <w:t>§ 2.º</w:t>
      </w:r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macrozona</w:t>
      </w:r>
      <w:proofErr w:type="spellEnd"/>
      <w:r>
        <w:rPr>
          <w:sz w:val="24"/>
          <w:szCs w:val="24"/>
        </w:rPr>
        <w:t xml:space="preserve"> tem como objetivo principal proteger e mitigar os possíveis impactos do entorno sobre a Unidade de Conservação, portanto visa desenvolver atividades que conciliem a conservação ambiental e o desenvolvimento socioeconômico.</w:t>
      </w:r>
    </w:p>
    <w:p w14:paraId="6B3E9719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10.</w:t>
      </w:r>
      <w:r>
        <w:rPr>
          <w:color w:val="000000"/>
          <w:sz w:val="24"/>
          <w:szCs w:val="24"/>
          <w:highlight w:val="white"/>
        </w:rPr>
        <w:t> </w:t>
      </w:r>
      <w:proofErr w:type="spellStart"/>
      <w:r>
        <w:rPr>
          <w:color w:val="000000"/>
          <w:sz w:val="24"/>
          <w:szCs w:val="24"/>
          <w:highlight w:val="white"/>
        </w:rPr>
        <w:t>Macrozona</w:t>
      </w:r>
      <w:proofErr w:type="spellEnd"/>
      <w:r>
        <w:rPr>
          <w:color w:val="000000"/>
          <w:sz w:val="24"/>
          <w:szCs w:val="24"/>
          <w:highlight w:val="white"/>
        </w:rPr>
        <w:t xml:space="preserve"> de Uso </w:t>
      </w:r>
      <w:proofErr w:type="spellStart"/>
      <w:r>
        <w:rPr>
          <w:color w:val="000000"/>
          <w:sz w:val="24"/>
          <w:szCs w:val="24"/>
          <w:highlight w:val="white"/>
        </w:rPr>
        <w:t>Agrossilvipastoril</w:t>
      </w:r>
      <w:proofErr w:type="spellEnd"/>
      <w:r>
        <w:rPr>
          <w:color w:val="000000"/>
          <w:sz w:val="24"/>
          <w:szCs w:val="24"/>
          <w:highlight w:val="white"/>
        </w:rPr>
        <w:t xml:space="preserve"> </w:t>
      </w:r>
      <w:proofErr w:type="gramStart"/>
      <w:r>
        <w:rPr>
          <w:color w:val="000000"/>
          <w:sz w:val="24"/>
          <w:szCs w:val="24"/>
          <w:highlight w:val="white"/>
        </w:rPr>
        <w:t>1</w:t>
      </w:r>
      <w:proofErr w:type="gramEnd"/>
      <w:r>
        <w:rPr>
          <w:color w:val="000000"/>
          <w:sz w:val="24"/>
          <w:szCs w:val="24"/>
          <w:highlight w:val="white"/>
        </w:rPr>
        <w:t xml:space="preserve"> corresponde maior porção do território municipal, localizada na porção oeste e central do município, também ocupando as proximidades da sede urbana, com concentração de atividades </w:t>
      </w:r>
      <w:proofErr w:type="spellStart"/>
      <w:r>
        <w:rPr>
          <w:color w:val="000000"/>
          <w:sz w:val="24"/>
          <w:szCs w:val="24"/>
          <w:highlight w:val="white"/>
        </w:rPr>
        <w:t>agrossilvipastoris</w:t>
      </w:r>
      <w:proofErr w:type="spellEnd"/>
      <w:r>
        <w:rPr>
          <w:color w:val="000000"/>
          <w:sz w:val="24"/>
          <w:szCs w:val="24"/>
          <w:highlight w:val="white"/>
        </w:rPr>
        <w:t>, tais como pecuária, silvicultura e a utilização de práticas agrícolas intensivas.</w:t>
      </w:r>
    </w:p>
    <w:p w14:paraId="5B3794BD" w14:textId="77777777" w:rsidR="00586785" w:rsidRDefault="00127A88">
      <w:pPr>
        <w:spacing w:after="28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Parágrafo único</w:t>
      </w:r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macrozona</w:t>
      </w:r>
      <w:proofErr w:type="spellEnd"/>
      <w:r>
        <w:rPr>
          <w:sz w:val="24"/>
          <w:szCs w:val="24"/>
        </w:rPr>
        <w:t xml:space="preserve"> tem como objetivo o desenvolvimento de atividades agropecuárias e agroindustriais, além de preservar e conservar os recursos ambientais priorizando as práticas conservacionistas.</w:t>
      </w:r>
    </w:p>
    <w:p w14:paraId="7E51FDD5" w14:textId="77777777" w:rsidR="00586785" w:rsidRDefault="00127A88">
      <w:pPr>
        <w:spacing w:after="280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Art. 11.</w:t>
      </w:r>
      <w:r>
        <w:t> </w:t>
      </w:r>
      <w:proofErr w:type="spellStart"/>
      <w:r>
        <w:rPr>
          <w:sz w:val="24"/>
          <w:szCs w:val="24"/>
        </w:rPr>
        <w:t>Macrozona</w:t>
      </w:r>
      <w:proofErr w:type="spellEnd"/>
      <w:r>
        <w:rPr>
          <w:sz w:val="24"/>
          <w:szCs w:val="24"/>
        </w:rPr>
        <w:t xml:space="preserve"> de Uso </w:t>
      </w:r>
      <w:proofErr w:type="spellStart"/>
      <w:r>
        <w:rPr>
          <w:sz w:val="24"/>
          <w:szCs w:val="24"/>
        </w:rPr>
        <w:t>Agrossilvipastoril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corresponde à porção leste do município, caracterizada pelo relevo mais acidentado com remanescentes de floresta nativa. </w:t>
      </w:r>
    </w:p>
    <w:p w14:paraId="2A83D927" w14:textId="77777777" w:rsidR="00586785" w:rsidRDefault="00127A88">
      <w:pPr>
        <w:spacing w:after="28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macrozona</w:t>
      </w:r>
      <w:proofErr w:type="spellEnd"/>
      <w:r>
        <w:rPr>
          <w:sz w:val="24"/>
          <w:szCs w:val="24"/>
        </w:rPr>
        <w:t xml:space="preserve"> tem como objetivo garantir a conservação ambiental e o uso racional dos recursos do solo e dos recursos hídricos, promover a preservação das matas ciliares; estimular o desenvolvimento econômico sustentável e a instituição de unidades de conservação visando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manutenção dos remanescentes florestais.</w:t>
      </w:r>
    </w:p>
    <w:p w14:paraId="1F2E81EA" w14:textId="77777777" w:rsidR="00586785" w:rsidRDefault="00127A8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Art. 12.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Macrozona</w:t>
      </w:r>
      <w:proofErr w:type="spellEnd"/>
      <w:r>
        <w:rPr>
          <w:sz w:val="24"/>
          <w:szCs w:val="24"/>
        </w:rPr>
        <w:t xml:space="preserve"> de expansão industrial abrange faixa de 220 (duzentos e vinte) metros ao longo da PR-466, contíguo ao perímetro urbano, margem esquerda, fora da bacia de manancial de abastecimento público de água. </w:t>
      </w:r>
    </w:p>
    <w:p w14:paraId="563AB231" w14:textId="77777777" w:rsidR="00586785" w:rsidRDefault="00127A8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macrozona</w:t>
      </w:r>
      <w:proofErr w:type="spellEnd"/>
      <w:r>
        <w:rPr>
          <w:sz w:val="24"/>
          <w:szCs w:val="24"/>
        </w:rPr>
        <w:t xml:space="preserve"> tem como objetivo indicar a futura área de expansão para atividades industriais e de serviços de grande porte.</w:t>
      </w:r>
    </w:p>
    <w:p w14:paraId="24D2E6E2" w14:textId="77777777" w:rsidR="00586785" w:rsidRDefault="00127A8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Art. 13.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Macrozona</w:t>
      </w:r>
      <w:proofErr w:type="spellEnd"/>
      <w:r>
        <w:rPr>
          <w:sz w:val="24"/>
          <w:szCs w:val="24"/>
        </w:rPr>
        <w:t xml:space="preserve"> de expansão de serviços abrange faixa de 120 (cento e vinte) metros ao longo da PR-466, contíguo ao perímetro urbano, margem direita.</w:t>
      </w:r>
    </w:p>
    <w:p w14:paraId="49F020DA" w14:textId="77777777" w:rsidR="00586785" w:rsidRDefault="00127A8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macrozona</w:t>
      </w:r>
      <w:proofErr w:type="spellEnd"/>
      <w:r>
        <w:rPr>
          <w:sz w:val="24"/>
          <w:szCs w:val="24"/>
        </w:rPr>
        <w:t xml:space="preserve"> tem como objetivo indicar a futura área de expansão para atividades de serviços e comércio não poluentes.</w:t>
      </w:r>
    </w:p>
    <w:p w14:paraId="1C29203E" w14:textId="77777777" w:rsidR="00586785" w:rsidRDefault="00127A8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Art. 14.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Macrozona</w:t>
      </w:r>
      <w:proofErr w:type="spellEnd"/>
      <w:r>
        <w:rPr>
          <w:sz w:val="24"/>
          <w:szCs w:val="24"/>
        </w:rPr>
        <w:t xml:space="preserve"> de Turismo e Lazer abrange poligonal próximo ao Rio Ivaí, urbana, previsto para atividades de turismo, recreação e lazer;</w:t>
      </w:r>
    </w:p>
    <w:p w14:paraId="70C6A437" w14:textId="77777777" w:rsidR="00586785" w:rsidRDefault="00127A8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macrozona</w:t>
      </w:r>
      <w:proofErr w:type="spellEnd"/>
      <w:r>
        <w:rPr>
          <w:sz w:val="24"/>
          <w:szCs w:val="24"/>
        </w:rPr>
        <w:t xml:space="preserve"> tem como objetivo direcionar a instalação de chácaras de lazer e atividades turísticas.</w:t>
      </w:r>
    </w:p>
    <w:p w14:paraId="0F96CCF1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15.</w:t>
      </w:r>
      <w:r>
        <w:rPr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color w:val="000000"/>
          <w:sz w:val="24"/>
          <w:szCs w:val="24"/>
          <w:highlight w:val="white"/>
        </w:rPr>
        <w:t>Macrozona</w:t>
      </w:r>
      <w:proofErr w:type="spellEnd"/>
      <w:r>
        <w:rPr>
          <w:color w:val="000000"/>
          <w:sz w:val="24"/>
          <w:szCs w:val="24"/>
          <w:highlight w:val="white"/>
        </w:rPr>
        <w:t xml:space="preserve"> Urbana abrange as áreas inseridas nos perímetros urbanos da Sede e dos Distritos Alto Porã, Jacutinga e Santa Bárbara. </w:t>
      </w:r>
    </w:p>
    <w:p w14:paraId="2740EFE0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</w:rPr>
        <w:t>Parágrafo único.</w:t>
      </w:r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macrozona</w:t>
      </w:r>
      <w:proofErr w:type="spellEnd"/>
      <w:r>
        <w:rPr>
          <w:color w:val="000000"/>
          <w:sz w:val="24"/>
          <w:szCs w:val="24"/>
        </w:rPr>
        <w:t xml:space="preserve"> t</w:t>
      </w:r>
      <w:r>
        <w:rPr>
          <w:color w:val="000000"/>
          <w:sz w:val="24"/>
          <w:szCs w:val="24"/>
          <w:highlight w:val="white"/>
        </w:rPr>
        <w:t>em como objetivo promover o desenvolvimento ordenado considerando as diferentes finalidades, como moradia, trabalho, educação e lazer.</w:t>
      </w:r>
    </w:p>
    <w:p w14:paraId="013F324E" w14:textId="77777777" w:rsidR="00586785" w:rsidRDefault="005867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</w:p>
    <w:p w14:paraId="70798A36" w14:textId="77777777" w:rsidR="00586785" w:rsidRDefault="00127A88">
      <w:pPr>
        <w:pStyle w:val="Ttulo2"/>
        <w:rPr>
          <w:sz w:val="24"/>
          <w:szCs w:val="24"/>
        </w:rPr>
      </w:pPr>
      <w:bookmarkStart w:id="13" w:name="_heading=h.3o7alnk" w:colFirst="0" w:colLast="0"/>
      <w:bookmarkEnd w:id="13"/>
      <w:r>
        <w:rPr>
          <w:sz w:val="24"/>
          <w:szCs w:val="24"/>
        </w:rPr>
        <w:t>Seção III</w:t>
      </w:r>
    </w:p>
    <w:p w14:paraId="01B83C73" w14:textId="77777777" w:rsidR="00586785" w:rsidRDefault="00127A88">
      <w:pPr>
        <w:pStyle w:val="Ttulo2"/>
        <w:rPr>
          <w:sz w:val="24"/>
          <w:szCs w:val="24"/>
          <w:highlight w:val="white"/>
        </w:rPr>
      </w:pPr>
      <w:bookmarkStart w:id="14" w:name="_heading=h.1hmsyys" w:colFirst="0" w:colLast="0"/>
      <w:bookmarkEnd w:id="14"/>
      <w:r>
        <w:rPr>
          <w:sz w:val="24"/>
          <w:szCs w:val="24"/>
          <w:highlight w:val="white"/>
        </w:rPr>
        <w:t>Do zoneamento urbano</w:t>
      </w:r>
    </w:p>
    <w:p w14:paraId="13F3A5FA" w14:textId="77777777" w:rsidR="00586785" w:rsidRDefault="00586785">
      <w:pPr>
        <w:pStyle w:val="Ttulo2"/>
        <w:rPr>
          <w:b w:val="0"/>
          <w:sz w:val="24"/>
          <w:szCs w:val="24"/>
          <w:highlight w:val="white"/>
        </w:rPr>
      </w:pPr>
    </w:p>
    <w:p w14:paraId="05332305" w14:textId="77777777" w:rsidR="00586785" w:rsidRDefault="00586785">
      <w:pPr>
        <w:pStyle w:val="Ttulo2"/>
        <w:rPr>
          <w:b w:val="0"/>
          <w:sz w:val="24"/>
          <w:szCs w:val="24"/>
          <w:highlight w:val="white"/>
        </w:rPr>
      </w:pPr>
    </w:p>
    <w:p w14:paraId="15D32DF7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Art. 16.</w:t>
      </w:r>
      <w:r>
        <w:rPr>
          <w:color w:val="000000"/>
          <w:sz w:val="24"/>
          <w:szCs w:val="24"/>
          <w:highlight w:val="white"/>
        </w:rPr>
        <w:t xml:space="preserve"> As </w:t>
      </w:r>
      <w:r>
        <w:rPr>
          <w:color w:val="000000"/>
          <w:sz w:val="24"/>
          <w:szCs w:val="24"/>
        </w:rPr>
        <w:t>Áreas Urbanas do Distrito Sede, Distrito de Jacutinga, Distrito de Alto Porã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Distrito de Santa Bárbara e </w:t>
      </w:r>
      <w:r>
        <w:rPr>
          <w:sz w:val="24"/>
          <w:szCs w:val="24"/>
        </w:rPr>
        <w:t xml:space="preserve">Núcleo de Turismo e Lazer </w:t>
      </w:r>
      <w:r>
        <w:rPr>
          <w:color w:val="000000"/>
          <w:sz w:val="24"/>
          <w:szCs w:val="24"/>
        </w:rPr>
        <w:t>ficam subdivididas em Zonas de Uso e Ocupação do Solo, consoante aos parâmetros definidos nessa Lei.</w:t>
      </w:r>
    </w:p>
    <w:p w14:paraId="61972A94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15" w:name="_heading=h.44sinio" w:colFirst="0" w:colLast="0"/>
      <w:bookmarkEnd w:id="15"/>
      <w:r>
        <w:rPr>
          <w:b/>
          <w:color w:val="000000"/>
          <w:sz w:val="24"/>
          <w:szCs w:val="24"/>
        </w:rPr>
        <w:t>Art. 17.</w:t>
      </w:r>
      <w:r>
        <w:rPr>
          <w:color w:val="000000"/>
          <w:sz w:val="24"/>
          <w:szCs w:val="24"/>
        </w:rPr>
        <w:t xml:space="preserve"> A Área Urbana do distrito Sede do Município </w:t>
      </w:r>
      <w:r>
        <w:rPr>
          <w:color w:val="000000"/>
          <w:sz w:val="24"/>
          <w:szCs w:val="24"/>
          <w:highlight w:val="white"/>
        </w:rPr>
        <w:t>fica subdividida nas seguintes zonas:</w:t>
      </w:r>
    </w:p>
    <w:p w14:paraId="7F496566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 - Zona Residencial </w:t>
      </w:r>
      <w:proofErr w:type="gramStart"/>
      <w:r>
        <w:rPr>
          <w:color w:val="000000"/>
          <w:sz w:val="24"/>
          <w:szCs w:val="24"/>
          <w:highlight w:val="white"/>
        </w:rPr>
        <w:t>1</w:t>
      </w:r>
      <w:proofErr w:type="gramEnd"/>
      <w:r>
        <w:rPr>
          <w:color w:val="000000"/>
          <w:sz w:val="24"/>
          <w:szCs w:val="24"/>
          <w:highlight w:val="white"/>
        </w:rPr>
        <w:t xml:space="preserve"> – ZR1</w:t>
      </w:r>
    </w:p>
    <w:p w14:paraId="3DC40100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ind w:left="851" w:hanging="851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II - Zona Residencial </w:t>
      </w:r>
      <w:proofErr w:type="gramStart"/>
      <w:r>
        <w:rPr>
          <w:color w:val="000000"/>
          <w:sz w:val="24"/>
          <w:szCs w:val="24"/>
          <w:highlight w:val="white"/>
        </w:rPr>
        <w:t>2</w:t>
      </w:r>
      <w:proofErr w:type="gramEnd"/>
      <w:r>
        <w:rPr>
          <w:color w:val="000000"/>
          <w:sz w:val="24"/>
          <w:szCs w:val="24"/>
          <w:highlight w:val="white"/>
        </w:rPr>
        <w:t xml:space="preserve"> – ZR2</w:t>
      </w:r>
    </w:p>
    <w:p w14:paraId="23673C16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green"/>
        </w:rPr>
      </w:pPr>
      <w:r>
        <w:rPr>
          <w:color w:val="000000"/>
          <w:sz w:val="24"/>
          <w:szCs w:val="24"/>
        </w:rPr>
        <w:t xml:space="preserve">III - Zona </w:t>
      </w:r>
      <w:r>
        <w:rPr>
          <w:sz w:val="24"/>
          <w:szCs w:val="24"/>
        </w:rPr>
        <w:t>Especial de Ocupação</w:t>
      </w:r>
      <w:r>
        <w:rPr>
          <w:color w:val="000000"/>
          <w:sz w:val="24"/>
          <w:szCs w:val="24"/>
        </w:rPr>
        <w:t xml:space="preserve"> – </w:t>
      </w:r>
      <w:r>
        <w:rPr>
          <w:sz w:val="24"/>
          <w:szCs w:val="24"/>
        </w:rPr>
        <w:t>ZEO</w:t>
      </w:r>
    </w:p>
    <w:p w14:paraId="4A78DEB9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lastRenderedPageBreak/>
        <w:t>IV - Zona de Comércio e Serviços 1 – ZCS1</w:t>
      </w:r>
    </w:p>
    <w:p w14:paraId="1A054B08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V - Zona de Comércio e Serviços 2 – ZCS2</w:t>
      </w:r>
    </w:p>
    <w:p w14:paraId="581C33FE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VI - Zona de Comércio e Serviços 3 – ZCS3</w:t>
      </w:r>
    </w:p>
    <w:p w14:paraId="4D03790E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VII - Zona Industrial </w:t>
      </w:r>
      <w:proofErr w:type="gramStart"/>
      <w:r>
        <w:rPr>
          <w:color w:val="000000"/>
          <w:sz w:val="24"/>
          <w:szCs w:val="24"/>
          <w:highlight w:val="white"/>
        </w:rPr>
        <w:t>1</w:t>
      </w:r>
      <w:proofErr w:type="gramEnd"/>
      <w:r>
        <w:rPr>
          <w:color w:val="000000"/>
          <w:sz w:val="24"/>
          <w:szCs w:val="24"/>
          <w:highlight w:val="white"/>
        </w:rPr>
        <w:t xml:space="preserve"> – ZI1</w:t>
      </w:r>
    </w:p>
    <w:p w14:paraId="1947E980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VIII - Zona Industrial </w:t>
      </w:r>
      <w:proofErr w:type="gramStart"/>
      <w:r>
        <w:rPr>
          <w:color w:val="000000"/>
          <w:sz w:val="24"/>
          <w:szCs w:val="24"/>
          <w:highlight w:val="white"/>
        </w:rPr>
        <w:t>2</w:t>
      </w:r>
      <w:proofErr w:type="gramEnd"/>
      <w:r>
        <w:rPr>
          <w:color w:val="000000"/>
          <w:sz w:val="24"/>
          <w:szCs w:val="24"/>
          <w:highlight w:val="white"/>
        </w:rPr>
        <w:t xml:space="preserve"> – ZI2</w:t>
      </w:r>
    </w:p>
    <w:p w14:paraId="76D59E0D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ind w:left="851" w:hanging="851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VIII - Zona Especial de Interesse Social de Produção – ZEIS P</w:t>
      </w:r>
    </w:p>
    <w:p w14:paraId="7C1D4EA8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IX - Zona Especial de Interesse Social de Regularização Fundiária – ZEIS R</w:t>
      </w:r>
    </w:p>
    <w:p w14:paraId="0B5F7FA4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X - Zona de Parques 1 – ZP1</w:t>
      </w:r>
    </w:p>
    <w:p w14:paraId="69B06CC0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XII - Zona de Parques 2 – ZP2</w:t>
      </w:r>
    </w:p>
    <w:p w14:paraId="3048E81A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XI - Zona do Polo Industrial – ZPI</w:t>
      </w:r>
    </w:p>
    <w:p w14:paraId="77FD0BED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18.</w:t>
      </w:r>
      <w:r>
        <w:rPr>
          <w:color w:val="000000"/>
          <w:sz w:val="24"/>
          <w:szCs w:val="24"/>
          <w:highlight w:val="white"/>
        </w:rPr>
        <w:t> A área urbana do distrito de Alto Porã fica subdividida nas seguintes zonas: </w:t>
      </w:r>
    </w:p>
    <w:p w14:paraId="41BF852C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- Zona Residencial </w:t>
      </w:r>
      <w:proofErr w:type="gramStart"/>
      <w:r>
        <w:rPr>
          <w:sz w:val="24"/>
          <w:szCs w:val="24"/>
        </w:rPr>
        <w:t>3</w:t>
      </w:r>
      <w:proofErr w:type="gramEnd"/>
      <w:r>
        <w:rPr>
          <w:color w:val="000000"/>
          <w:sz w:val="24"/>
          <w:szCs w:val="24"/>
        </w:rPr>
        <w:t xml:space="preserve"> – ZR</w:t>
      </w:r>
      <w:r>
        <w:rPr>
          <w:sz w:val="24"/>
          <w:szCs w:val="24"/>
        </w:rPr>
        <w:t>3</w:t>
      </w:r>
    </w:p>
    <w:p w14:paraId="6B64CF69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II - Zona Especial de Interesse Social de Regularização Fundiária (ZEIS R).</w:t>
      </w:r>
    </w:p>
    <w:p w14:paraId="1575D49A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19.</w:t>
      </w:r>
      <w:r>
        <w:rPr>
          <w:color w:val="000000"/>
          <w:sz w:val="24"/>
          <w:szCs w:val="24"/>
          <w:highlight w:val="white"/>
        </w:rPr>
        <w:t> A área urbana do distrito de Jacutinga fica subdividida nas seguintes zonas:</w:t>
      </w:r>
    </w:p>
    <w:p w14:paraId="6469C952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ind w:left="851" w:hanging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- Zona Residencial </w:t>
      </w:r>
      <w:proofErr w:type="gramStart"/>
      <w:r>
        <w:rPr>
          <w:sz w:val="24"/>
          <w:szCs w:val="24"/>
        </w:rPr>
        <w:t>3</w:t>
      </w:r>
      <w:proofErr w:type="gramEnd"/>
      <w:r>
        <w:rPr>
          <w:color w:val="000000"/>
          <w:sz w:val="24"/>
          <w:szCs w:val="24"/>
        </w:rPr>
        <w:t xml:space="preserve"> – ZR</w:t>
      </w:r>
      <w:r>
        <w:rPr>
          <w:sz w:val="24"/>
          <w:szCs w:val="24"/>
        </w:rPr>
        <w:t>3</w:t>
      </w:r>
    </w:p>
    <w:p w14:paraId="495D4387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ind w:left="851" w:hanging="851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II - Zona de Comércio e Serviços 4 – ZCS4</w:t>
      </w:r>
    </w:p>
    <w:p w14:paraId="19F46BBC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ind w:left="851" w:hanging="851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III - Zona de Parques 1 – ZP1</w:t>
      </w:r>
    </w:p>
    <w:p w14:paraId="50D5CF08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ind w:left="851" w:hanging="851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IV - Zona Especial de Interesse Social de Regularização Fundiária – ZEIS R</w:t>
      </w:r>
    </w:p>
    <w:p w14:paraId="3574478A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20.</w:t>
      </w:r>
      <w:r>
        <w:rPr>
          <w:color w:val="000000"/>
          <w:sz w:val="24"/>
          <w:szCs w:val="24"/>
          <w:highlight w:val="white"/>
        </w:rPr>
        <w:t xml:space="preserve"> A área urbana do distrito de Santa Bárbara fica enquadrada como Zona Residencial </w:t>
      </w:r>
      <w:proofErr w:type="gramStart"/>
      <w:r>
        <w:rPr>
          <w:color w:val="000000"/>
          <w:sz w:val="24"/>
          <w:szCs w:val="24"/>
          <w:highlight w:val="white"/>
        </w:rPr>
        <w:t>4</w:t>
      </w:r>
      <w:proofErr w:type="gramEnd"/>
      <w:r>
        <w:rPr>
          <w:color w:val="000000"/>
          <w:sz w:val="24"/>
          <w:szCs w:val="24"/>
          <w:highlight w:val="white"/>
        </w:rPr>
        <w:t xml:space="preserve"> (ZR4).</w:t>
      </w:r>
    </w:p>
    <w:p w14:paraId="48E9469C" w14:textId="77777777" w:rsidR="00586785" w:rsidRDefault="00127A8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Art. 21.</w:t>
      </w:r>
      <w:r>
        <w:rPr>
          <w:sz w:val="24"/>
          <w:szCs w:val="24"/>
        </w:rPr>
        <w:t> A área urbana do Núcleo de Turismo e Lazer fica enquadrada como Zona Especial de Ocupação (ZEO).</w:t>
      </w:r>
    </w:p>
    <w:p w14:paraId="3846A178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16" w:name="_heading=h.2jxsxqh" w:colFirst="0" w:colLast="0"/>
      <w:bookmarkEnd w:id="16"/>
      <w:r>
        <w:rPr>
          <w:b/>
          <w:color w:val="000000"/>
          <w:sz w:val="24"/>
          <w:szCs w:val="24"/>
          <w:highlight w:val="white"/>
        </w:rPr>
        <w:t>Art. 22.</w:t>
      </w:r>
      <w:r>
        <w:rPr>
          <w:color w:val="000000"/>
          <w:sz w:val="24"/>
          <w:szCs w:val="24"/>
          <w:highlight w:val="white"/>
        </w:rPr>
        <w:t xml:space="preserve"> As Zonas Residenciais (ZR) destinam-se ao uso predominantemente residencial. </w:t>
      </w:r>
    </w:p>
    <w:p w14:paraId="08AD476C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 - Zona Residencial </w:t>
      </w:r>
      <w:proofErr w:type="gramStart"/>
      <w:r>
        <w:rPr>
          <w:color w:val="000000"/>
          <w:sz w:val="24"/>
          <w:szCs w:val="24"/>
          <w:highlight w:val="white"/>
        </w:rPr>
        <w:t>1</w:t>
      </w:r>
      <w:proofErr w:type="gramEnd"/>
      <w:r>
        <w:rPr>
          <w:color w:val="000000"/>
          <w:sz w:val="24"/>
          <w:szCs w:val="24"/>
          <w:highlight w:val="white"/>
        </w:rPr>
        <w:t xml:space="preserve"> (ZR1) abrange a maior porção da sede urbana, destinada prioritariamente aos usos residenciais, podendo haver atividades comerciais varejistas e de serviços de pequeno porte de utilização imediata e cotidiana, além de atividades de atendimento direto e funcional ao uso residencial;</w:t>
      </w:r>
    </w:p>
    <w:p w14:paraId="7A99B101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lastRenderedPageBreak/>
        <w:t xml:space="preserve">II - Zona Residencial </w:t>
      </w:r>
      <w:proofErr w:type="gramStart"/>
      <w:r>
        <w:rPr>
          <w:color w:val="000000"/>
          <w:sz w:val="24"/>
          <w:szCs w:val="24"/>
          <w:highlight w:val="white"/>
        </w:rPr>
        <w:t>2</w:t>
      </w:r>
      <w:proofErr w:type="gramEnd"/>
      <w:r>
        <w:rPr>
          <w:color w:val="000000"/>
          <w:sz w:val="24"/>
          <w:szCs w:val="24"/>
          <w:highlight w:val="white"/>
        </w:rPr>
        <w:t xml:space="preserve"> (ZR2) abrange as áreas destinadas a condomínios residenciais, sendo admitidas atividades de atendimento direto e funcional ao uso residencial</w:t>
      </w:r>
      <w:sdt>
        <w:sdtPr>
          <w:tag w:val="goog_rdk_2"/>
          <w:id w:val="-1474136005"/>
        </w:sdtPr>
        <w:sdtEndPr/>
        <w:sdtContent>
          <w:ins w:id="17" w:author="Leticardon" w:date="2022-06-13T12:09:00Z">
            <w:r>
              <w:rPr>
                <w:color w:val="000000"/>
                <w:sz w:val="24"/>
                <w:szCs w:val="24"/>
                <w:highlight w:val="white"/>
              </w:rPr>
              <w:t>;</w:t>
            </w:r>
          </w:ins>
        </w:sdtContent>
      </w:sdt>
    </w:p>
    <w:p w14:paraId="75286B19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IV - Zona Residencial </w:t>
      </w:r>
      <w:proofErr w:type="gramStart"/>
      <w:r>
        <w:rPr>
          <w:sz w:val="24"/>
          <w:szCs w:val="24"/>
          <w:highlight w:val="white"/>
        </w:rPr>
        <w:t>3</w:t>
      </w:r>
      <w:proofErr w:type="gramEnd"/>
      <w:r>
        <w:rPr>
          <w:color w:val="000000"/>
          <w:sz w:val="24"/>
          <w:szCs w:val="24"/>
          <w:highlight w:val="white"/>
        </w:rPr>
        <w:t xml:space="preserve"> (ZR</w:t>
      </w:r>
      <w:r>
        <w:rPr>
          <w:sz w:val="24"/>
          <w:szCs w:val="24"/>
          <w:highlight w:val="white"/>
        </w:rPr>
        <w:t>3</w:t>
      </w:r>
      <w:r>
        <w:rPr>
          <w:color w:val="000000"/>
          <w:sz w:val="24"/>
          <w:szCs w:val="24"/>
          <w:highlight w:val="white"/>
        </w:rPr>
        <w:t>) configuram-se as áreas prioritariamente residenciais localizadas nos distritos de Alto Porã, Jacutinga e Santa Bárbara, podendo haver atividades comerciais varejistas e de serviços de pequeno porte de utilização imediata e cotidiana, além de atividades de atendimento direto e funcional ao uso residencial.</w:t>
      </w:r>
    </w:p>
    <w:p w14:paraId="2AA1821D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Parágrafo único.</w:t>
      </w:r>
      <w:r>
        <w:rPr>
          <w:color w:val="000000"/>
          <w:sz w:val="24"/>
          <w:szCs w:val="24"/>
          <w:highlight w:val="white"/>
        </w:rPr>
        <w:t xml:space="preserve"> Os outros usos nas zonas residenciais devem ser considerados como acessórios, de apoio ou complementação.</w:t>
      </w:r>
    </w:p>
    <w:p w14:paraId="110958E5" w14:textId="77777777" w:rsidR="00586785" w:rsidRDefault="00127A88">
      <w:pPr>
        <w:tabs>
          <w:tab w:val="left" w:pos="851"/>
        </w:tabs>
        <w:spacing w:after="280" w:line="240" w:lineRule="auto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Art. 23</w:t>
      </w:r>
      <w:r>
        <w:rPr>
          <w:sz w:val="24"/>
          <w:szCs w:val="24"/>
          <w:highlight w:val="white"/>
        </w:rPr>
        <w:t xml:space="preserve">. </w:t>
      </w:r>
      <w:r>
        <w:rPr>
          <w:sz w:val="24"/>
          <w:szCs w:val="24"/>
        </w:rPr>
        <w:t>A Zona Especial de Ocupação (ZEO) localizada na porção sudoeste da Sede Urbana e no Núcleo Urbano de Turismo e Lazer</w:t>
      </w:r>
      <w:proofErr w:type="gramStart"/>
      <w:r>
        <w:rPr>
          <w:sz w:val="24"/>
          <w:szCs w:val="24"/>
        </w:rPr>
        <w:t>, destina-se</w:t>
      </w:r>
      <w:proofErr w:type="gramEnd"/>
      <w:r>
        <w:rPr>
          <w:sz w:val="24"/>
          <w:szCs w:val="24"/>
        </w:rPr>
        <w:t xml:space="preserve"> ao uso residencial </w:t>
      </w:r>
      <w:r>
        <w:rPr>
          <w:sz w:val="24"/>
          <w:szCs w:val="24"/>
          <w:highlight w:val="white"/>
        </w:rPr>
        <w:t>com padrão de ocupação unifamiliar de baixíssima densidade, chácaras, atividades de lazer, eventos e atividades rurais de pequeno porte ou familiar.</w:t>
      </w:r>
    </w:p>
    <w:p w14:paraId="2EA4122C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</w:rPr>
        <w:t>Art. 24.</w:t>
      </w:r>
      <w:r>
        <w:rPr>
          <w:color w:val="000000"/>
          <w:sz w:val="24"/>
          <w:szCs w:val="24"/>
        </w:rPr>
        <w:t xml:space="preserve"> As Zonas </w:t>
      </w:r>
      <w:r>
        <w:rPr>
          <w:color w:val="000000"/>
          <w:sz w:val="24"/>
          <w:szCs w:val="24"/>
          <w:highlight w:val="white"/>
        </w:rPr>
        <w:t>Comerciais e de Serviços (ZCS) destinam-se ao uso predominantemente comercial e prestador de serviço.</w:t>
      </w:r>
    </w:p>
    <w:p w14:paraId="6759F8AD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 - Zona de Comércio e Serviços </w:t>
      </w:r>
      <w:proofErr w:type="gramStart"/>
      <w:r>
        <w:rPr>
          <w:color w:val="000000"/>
          <w:sz w:val="24"/>
          <w:szCs w:val="24"/>
          <w:highlight w:val="white"/>
        </w:rPr>
        <w:t>1</w:t>
      </w:r>
      <w:proofErr w:type="gramEnd"/>
      <w:r>
        <w:rPr>
          <w:color w:val="000000"/>
          <w:sz w:val="24"/>
          <w:szCs w:val="24"/>
          <w:highlight w:val="white"/>
        </w:rPr>
        <w:t xml:space="preserve"> (ZCS1) corresponde ao núcleo central da sede urbana, onde estão concentradas as atividades de </w:t>
      </w:r>
      <w:r>
        <w:rPr>
          <w:sz w:val="24"/>
          <w:szCs w:val="24"/>
          <w:highlight w:val="white"/>
        </w:rPr>
        <w:t>comércio</w:t>
      </w:r>
      <w:r>
        <w:rPr>
          <w:color w:val="000000"/>
          <w:sz w:val="24"/>
          <w:szCs w:val="24"/>
          <w:highlight w:val="white"/>
        </w:rPr>
        <w:t xml:space="preserve"> e serviços vicinal e geral;</w:t>
      </w:r>
    </w:p>
    <w:p w14:paraId="01A5E4C3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bookmarkStart w:id="18" w:name="_heading=h.z337ya" w:colFirst="0" w:colLast="0"/>
      <w:bookmarkEnd w:id="18"/>
      <w:r>
        <w:rPr>
          <w:color w:val="000000"/>
          <w:sz w:val="24"/>
          <w:szCs w:val="24"/>
          <w:highlight w:val="white"/>
        </w:rPr>
        <w:t xml:space="preserve">II - Zona de Comércio e Serviços </w:t>
      </w:r>
      <w:proofErr w:type="gramStart"/>
      <w:r>
        <w:rPr>
          <w:color w:val="000000"/>
          <w:sz w:val="24"/>
          <w:szCs w:val="24"/>
          <w:highlight w:val="white"/>
        </w:rPr>
        <w:t>2</w:t>
      </w:r>
      <w:proofErr w:type="gramEnd"/>
      <w:r>
        <w:rPr>
          <w:color w:val="000000"/>
          <w:sz w:val="24"/>
          <w:szCs w:val="24"/>
          <w:highlight w:val="white"/>
        </w:rPr>
        <w:t xml:space="preserve"> (ZCS2) abrange a área consolidada no entorno da ZCS1 concentradas as atividades de </w:t>
      </w:r>
      <w:r>
        <w:rPr>
          <w:sz w:val="24"/>
          <w:szCs w:val="24"/>
          <w:highlight w:val="white"/>
        </w:rPr>
        <w:t>comércio</w:t>
      </w:r>
      <w:r>
        <w:rPr>
          <w:color w:val="000000"/>
          <w:sz w:val="24"/>
          <w:szCs w:val="24"/>
          <w:highlight w:val="white"/>
        </w:rPr>
        <w:t xml:space="preserve"> e serviços vicinal e geral, porém com índices de uso e ocupação do solo diferenciados;</w:t>
      </w:r>
    </w:p>
    <w:p w14:paraId="5445AD22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III - Zona de Comércio e Serviços 3 – ZCS3 - localizadas ao longo de vias estruturantes do tecido urbano da sede, destinadas à manutenção de padrões urbanísticos que atendam as atividades mais abrangentes, envolvendo usos comerciais e de serviços de caráter setorial, geral e específico e que, por seu porte ou natureza, exijam confinamento em áreas próprias </w:t>
      </w:r>
      <w:proofErr w:type="gramStart"/>
      <w:r>
        <w:rPr>
          <w:color w:val="000000"/>
          <w:sz w:val="24"/>
          <w:szCs w:val="24"/>
          <w:highlight w:val="white"/>
        </w:rPr>
        <w:t>ou sejam</w:t>
      </w:r>
      <w:proofErr w:type="gramEnd"/>
      <w:r>
        <w:rPr>
          <w:color w:val="000000"/>
          <w:sz w:val="24"/>
          <w:szCs w:val="24"/>
          <w:highlight w:val="white"/>
        </w:rPr>
        <w:t xml:space="preserve"> geradoras de tráfego;</w:t>
      </w:r>
    </w:p>
    <w:p w14:paraId="100FD636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IV - Zona de Comércio e Serviços 4 – ZCS4 - corresponde à área destinada às atividades de comércio e serviços vicinais e </w:t>
      </w:r>
      <w:proofErr w:type="gramStart"/>
      <w:r>
        <w:rPr>
          <w:color w:val="000000"/>
          <w:sz w:val="24"/>
          <w:szCs w:val="24"/>
          <w:highlight w:val="white"/>
        </w:rPr>
        <w:t>gerais localizadas no distrito de Jacutinga</w:t>
      </w:r>
      <w:proofErr w:type="gramEnd"/>
      <w:r>
        <w:rPr>
          <w:color w:val="000000"/>
          <w:sz w:val="24"/>
          <w:szCs w:val="24"/>
          <w:highlight w:val="white"/>
        </w:rPr>
        <w:t xml:space="preserve">. </w:t>
      </w:r>
    </w:p>
    <w:p w14:paraId="4A9980ED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25.</w:t>
      </w:r>
      <w:r>
        <w:rPr>
          <w:color w:val="000000"/>
          <w:sz w:val="24"/>
          <w:szCs w:val="24"/>
          <w:highlight w:val="white"/>
        </w:rPr>
        <w:t> As Zonas Industriais (ZI) destinam-se predominantemente ao exercício das atividades industriais e de comércio e serviços incômodos, nocivos ou perigosos.</w:t>
      </w:r>
    </w:p>
    <w:p w14:paraId="7DF3DD7C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 - Zona Industrial </w:t>
      </w:r>
      <w:proofErr w:type="gramStart"/>
      <w:r>
        <w:rPr>
          <w:color w:val="000000"/>
          <w:sz w:val="24"/>
          <w:szCs w:val="24"/>
          <w:highlight w:val="white"/>
        </w:rPr>
        <w:t>1</w:t>
      </w:r>
      <w:proofErr w:type="gramEnd"/>
      <w:r>
        <w:rPr>
          <w:color w:val="000000"/>
          <w:sz w:val="24"/>
          <w:szCs w:val="24"/>
          <w:highlight w:val="white"/>
        </w:rPr>
        <w:t xml:space="preserve"> (ZI1) abrange áreas destinadas ao desenvolvimento de atividades industriais localizadas próximas às zonas predominantemente residenciais, portanto, não incômodas, nocivas ou perigosas, assim como comércio e serviços de maior porte. </w:t>
      </w:r>
    </w:p>
    <w:p w14:paraId="0F84D2A3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II - Zona Industrial </w:t>
      </w:r>
      <w:proofErr w:type="gramStart"/>
      <w:r>
        <w:rPr>
          <w:color w:val="000000"/>
          <w:sz w:val="24"/>
          <w:szCs w:val="24"/>
          <w:highlight w:val="white"/>
        </w:rPr>
        <w:t>2</w:t>
      </w:r>
      <w:proofErr w:type="gramEnd"/>
      <w:r>
        <w:rPr>
          <w:color w:val="000000"/>
          <w:sz w:val="24"/>
          <w:szCs w:val="24"/>
          <w:highlight w:val="white"/>
        </w:rPr>
        <w:t xml:space="preserve"> (ZI2) - destinadas ao desenvolvimento de atividades industriais não incômodas, nocivas ou perigosas, assim como comércio e serviços de maior porte, e tolera-se as atividades potencialmente incômodas, nocivas ou perigosas.</w:t>
      </w:r>
    </w:p>
    <w:p w14:paraId="759182F7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lastRenderedPageBreak/>
        <w:t>Art. 26.</w:t>
      </w:r>
      <w:r>
        <w:rPr>
          <w:color w:val="000000"/>
          <w:sz w:val="24"/>
          <w:szCs w:val="24"/>
          <w:highlight w:val="white"/>
        </w:rPr>
        <w:t> As Zonas Especiais de Interesse Social (ZEIS) – correspondem às áreas onde se pretende promover a produção e regularização habitacional voltada para população de baixa renda, seja pela construção de novas unidades ou pela existência de ocupações irregulares ou assentamentos precários com deficiência de infraestrutura e serviços urbanos adequados passíveis de regularização, cada uma com objetivos distintos.</w:t>
      </w:r>
    </w:p>
    <w:p w14:paraId="6A5A3012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 - Zonas Especiais de Interesse Social de Produção (ZEIS P) - destinadas prioritariamente à produção de habitação de interesse social;</w:t>
      </w:r>
    </w:p>
    <w:p w14:paraId="20F30393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II - Zonas Especiais de Interesse Social de Regularização (ZEIS R) - abrangem áreas com ocupações irregulares, portanto, voltadas às ações de regularização fundiária. </w:t>
      </w:r>
    </w:p>
    <w:p w14:paraId="25DCDA7F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27.</w:t>
      </w:r>
      <w:r>
        <w:rPr>
          <w:color w:val="000000"/>
          <w:sz w:val="24"/>
          <w:szCs w:val="24"/>
          <w:highlight w:val="white"/>
        </w:rPr>
        <w:t xml:space="preserve"> As Zonas de Parque - destinam</w:t>
      </w:r>
      <w:r>
        <w:rPr>
          <w:sz w:val="24"/>
          <w:szCs w:val="24"/>
          <w:highlight w:val="white"/>
        </w:rPr>
        <w:t>-</w:t>
      </w:r>
      <w:r>
        <w:rPr>
          <w:color w:val="000000"/>
          <w:sz w:val="24"/>
          <w:szCs w:val="24"/>
          <w:highlight w:val="white"/>
        </w:rPr>
        <w:t xml:space="preserve">se ao uso restrito para atividades sujeitas a controle específico visando </w:t>
      </w:r>
      <w:proofErr w:type="gramStart"/>
      <w:r>
        <w:rPr>
          <w:color w:val="000000"/>
          <w:sz w:val="24"/>
          <w:szCs w:val="24"/>
          <w:highlight w:val="white"/>
        </w:rPr>
        <w:t>a</w:t>
      </w:r>
      <w:proofErr w:type="gramEnd"/>
      <w:r>
        <w:rPr>
          <w:color w:val="000000"/>
          <w:sz w:val="24"/>
          <w:szCs w:val="24"/>
          <w:highlight w:val="white"/>
        </w:rPr>
        <w:t xml:space="preserve"> proteção do meio ambiente, em função de seus atributos naturais e valores paisagísticos e ecológicos. </w:t>
      </w:r>
    </w:p>
    <w:p w14:paraId="24B7078A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ind w:left="-11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 - Zonas de Parque </w:t>
      </w:r>
      <w:proofErr w:type="gramStart"/>
      <w:r>
        <w:rPr>
          <w:color w:val="000000"/>
          <w:sz w:val="24"/>
          <w:szCs w:val="24"/>
          <w:highlight w:val="white"/>
        </w:rPr>
        <w:t>1</w:t>
      </w:r>
      <w:proofErr w:type="gramEnd"/>
      <w:r>
        <w:rPr>
          <w:color w:val="000000"/>
          <w:sz w:val="24"/>
          <w:szCs w:val="24"/>
          <w:highlight w:val="white"/>
        </w:rPr>
        <w:t xml:space="preserve"> (ZP 1) localizadas principalmente ao longo dos cursos d’água compreendendo áreas de Preservação Permanente, sendo destinadas ao desenvolvimento de atividades de interesse público voltadas à conservação ambiental, lazer e recreação. </w:t>
      </w:r>
    </w:p>
    <w:p w14:paraId="1CA904F6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ind w:left="-11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II - Zonas de Parque </w:t>
      </w:r>
      <w:proofErr w:type="gramStart"/>
      <w:r>
        <w:rPr>
          <w:color w:val="000000"/>
          <w:sz w:val="24"/>
          <w:szCs w:val="24"/>
          <w:highlight w:val="white"/>
        </w:rPr>
        <w:t>2</w:t>
      </w:r>
      <w:proofErr w:type="gramEnd"/>
      <w:r>
        <w:rPr>
          <w:color w:val="000000"/>
          <w:sz w:val="24"/>
          <w:szCs w:val="24"/>
          <w:highlight w:val="white"/>
        </w:rPr>
        <w:t xml:space="preserve"> (ZP 2) compreende a área do Parque Natural Municipal Mata do </w:t>
      </w:r>
      <w:proofErr w:type="spellStart"/>
      <w:r>
        <w:rPr>
          <w:color w:val="000000"/>
          <w:sz w:val="24"/>
          <w:szCs w:val="24"/>
          <w:highlight w:val="white"/>
        </w:rPr>
        <w:t>Placídio</w:t>
      </w:r>
      <w:proofErr w:type="spellEnd"/>
      <w:r>
        <w:rPr>
          <w:color w:val="000000"/>
          <w:sz w:val="24"/>
          <w:szCs w:val="24"/>
          <w:highlight w:val="white"/>
        </w:rPr>
        <w:t>, sendo seu uso e ocupação definidos no Plano de Manejo da Unidade de Conservação.</w:t>
      </w:r>
    </w:p>
    <w:p w14:paraId="1B302451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28.</w:t>
      </w:r>
      <w:r>
        <w:rPr>
          <w:color w:val="000000"/>
          <w:sz w:val="24"/>
          <w:szCs w:val="24"/>
          <w:highlight w:val="white"/>
        </w:rPr>
        <w:t> Zona do Polo Industrial – localizada na porção sudoeste da sede urbana em áreas adjacentes à PR-466, esta zona visa promover a instalação de empreendimentos voltados ao desenvolvimento agroindustrial e tecnológico do município. As diretrizes específicas desta zona serão definidas no Plano de Uso e Ocupação do Polo Industrial.</w:t>
      </w:r>
    </w:p>
    <w:p w14:paraId="20EDEDD3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green"/>
        </w:rPr>
      </w:pPr>
      <w:r>
        <w:rPr>
          <w:b/>
          <w:color w:val="000000"/>
          <w:sz w:val="24"/>
          <w:szCs w:val="24"/>
          <w:highlight w:val="white"/>
        </w:rPr>
        <w:t>Art. 29.</w:t>
      </w:r>
      <w:r>
        <w:rPr>
          <w:color w:val="000000"/>
          <w:sz w:val="24"/>
          <w:szCs w:val="24"/>
          <w:highlight w:val="white"/>
        </w:rPr>
        <w:t xml:space="preserve"> Nos </w:t>
      </w:r>
      <w:r>
        <w:rPr>
          <w:color w:val="000000"/>
          <w:sz w:val="24"/>
          <w:szCs w:val="24"/>
        </w:rPr>
        <w:t>Anexos II, III, IV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V e VI são apresentados os mapas de zoneamento de uso e ocupação do solo da sede urbana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dos distritos de Alto Porã, Jacutinga e Santa Bárbara</w:t>
      </w:r>
      <w:r>
        <w:rPr>
          <w:sz w:val="24"/>
          <w:szCs w:val="24"/>
        </w:rPr>
        <w:t xml:space="preserve"> e Núcleo Urbano de Turismo e Lazer. </w:t>
      </w:r>
    </w:p>
    <w:p w14:paraId="62C98C8B" w14:textId="77777777" w:rsidR="00586785" w:rsidRDefault="0058678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20"/>
        <w:rPr>
          <w:color w:val="000000"/>
          <w:sz w:val="24"/>
          <w:szCs w:val="24"/>
          <w:highlight w:val="white"/>
        </w:rPr>
      </w:pPr>
    </w:p>
    <w:p w14:paraId="6921A8FB" w14:textId="77777777" w:rsidR="00586785" w:rsidRDefault="00127A88">
      <w:pPr>
        <w:pStyle w:val="Ttulo1"/>
        <w:rPr>
          <w:smallCaps/>
        </w:rPr>
      </w:pPr>
      <w:bookmarkStart w:id="19" w:name="_heading=h.41mghml" w:colFirst="0" w:colLast="0"/>
      <w:bookmarkEnd w:id="19"/>
      <w:r>
        <w:t>CAPÍTULO III</w:t>
      </w:r>
    </w:p>
    <w:p w14:paraId="4B5C8205" w14:textId="77777777" w:rsidR="00586785" w:rsidRDefault="00127A88">
      <w:pPr>
        <w:pStyle w:val="Ttulo1"/>
      </w:pPr>
      <w:bookmarkStart w:id="20" w:name="_heading=h.2grqrue" w:colFirst="0" w:colLast="0"/>
      <w:bookmarkEnd w:id="20"/>
      <w:r>
        <w:t xml:space="preserve">DO USO E DA OCUPAÇÃO DO SOLO URBANO </w:t>
      </w:r>
    </w:p>
    <w:p w14:paraId="36F4D5AE" w14:textId="77777777" w:rsidR="00586785" w:rsidRDefault="005867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</w:p>
    <w:p w14:paraId="69B64236" w14:textId="77777777" w:rsidR="00586785" w:rsidRDefault="00127A88">
      <w:pPr>
        <w:pStyle w:val="Ttulo2"/>
        <w:rPr>
          <w:sz w:val="24"/>
          <w:szCs w:val="24"/>
          <w:highlight w:val="white"/>
        </w:rPr>
      </w:pPr>
      <w:bookmarkStart w:id="21" w:name="_heading=h.vx1227" w:colFirst="0" w:colLast="0"/>
      <w:bookmarkEnd w:id="21"/>
      <w:r>
        <w:rPr>
          <w:sz w:val="24"/>
          <w:szCs w:val="24"/>
          <w:highlight w:val="white"/>
        </w:rPr>
        <w:t xml:space="preserve">Seção I </w:t>
      </w:r>
    </w:p>
    <w:p w14:paraId="1016EED5" w14:textId="77777777" w:rsidR="00586785" w:rsidRDefault="00127A88">
      <w:pPr>
        <w:pStyle w:val="Ttulo2"/>
        <w:rPr>
          <w:sz w:val="24"/>
          <w:szCs w:val="24"/>
          <w:highlight w:val="white"/>
        </w:rPr>
      </w:pPr>
      <w:bookmarkStart w:id="22" w:name="_heading=h.3fwokq0" w:colFirst="0" w:colLast="0"/>
      <w:bookmarkEnd w:id="22"/>
      <w:r>
        <w:rPr>
          <w:sz w:val="24"/>
          <w:szCs w:val="24"/>
          <w:highlight w:val="white"/>
        </w:rPr>
        <w:t xml:space="preserve">Dos parâmetros de ocupação do solo urbano </w:t>
      </w:r>
    </w:p>
    <w:p w14:paraId="5AD5135B" w14:textId="77777777" w:rsidR="00586785" w:rsidRDefault="00586785">
      <w:pPr>
        <w:pStyle w:val="Ttulo1"/>
      </w:pPr>
    </w:p>
    <w:p w14:paraId="3B5469D1" w14:textId="77777777" w:rsidR="00586785" w:rsidRDefault="00586785">
      <w:pPr>
        <w:pStyle w:val="Ttulo1"/>
      </w:pPr>
    </w:p>
    <w:p w14:paraId="306C5603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30.</w:t>
      </w:r>
      <w:r>
        <w:rPr>
          <w:color w:val="000000"/>
          <w:sz w:val="24"/>
          <w:szCs w:val="24"/>
          <w:highlight w:val="white"/>
        </w:rPr>
        <w:t xml:space="preserve"> Os parâmetros urbanísticos de ocupação do solo adotados nesta lei são:</w:t>
      </w:r>
    </w:p>
    <w:p w14:paraId="472C77D2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 - afastamento mínimo das divisas: distância entre os limites extremos da edificação e as divisas laterais e de fundos do imóvel;</w:t>
      </w:r>
    </w:p>
    <w:p w14:paraId="0FFD9F1D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lastRenderedPageBreak/>
        <w:t>II - afastamento mínimo entre edificações no mesmo imóvel: distância entre os limites extremos das edificações inseridas em um mesmo imóvel;</w:t>
      </w:r>
    </w:p>
    <w:p w14:paraId="0FCDDDA0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III - altura máxima da edificação: distância vertical máxima da edificação, expressa em metros, quando medida de seu ponto mais alto até o nível do solo, ou em número de pavimentos a partir do térreo, inclusive;</w:t>
      </w:r>
    </w:p>
    <w:p w14:paraId="67BBFE8B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IV - coeficiente de aproveitamento básico (CAB): é o valor que se deve multiplicar com a área do terreno para se </w:t>
      </w:r>
      <w:proofErr w:type="gramStart"/>
      <w:r>
        <w:rPr>
          <w:color w:val="000000"/>
          <w:sz w:val="24"/>
          <w:szCs w:val="24"/>
          <w:highlight w:val="white"/>
        </w:rPr>
        <w:t>obter</w:t>
      </w:r>
      <w:proofErr w:type="gramEnd"/>
      <w:r>
        <w:rPr>
          <w:color w:val="000000"/>
          <w:sz w:val="24"/>
          <w:szCs w:val="24"/>
          <w:highlight w:val="white"/>
        </w:rPr>
        <w:t xml:space="preserve"> a área máxima computável a construir, determinando o potencial construtivo do lote; relação entre a área construída de uma edificação dividida pela área do terreno; </w:t>
      </w:r>
    </w:p>
    <w:p w14:paraId="3220F5E9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V - coeficiente de aproveitamento mínimo (</w:t>
      </w:r>
      <w:proofErr w:type="spellStart"/>
      <w:r>
        <w:rPr>
          <w:color w:val="000000"/>
          <w:sz w:val="24"/>
          <w:szCs w:val="24"/>
          <w:highlight w:val="white"/>
        </w:rPr>
        <w:t>CA-Min</w:t>
      </w:r>
      <w:proofErr w:type="spellEnd"/>
      <w:r>
        <w:rPr>
          <w:color w:val="000000"/>
          <w:sz w:val="24"/>
          <w:szCs w:val="24"/>
          <w:highlight w:val="white"/>
        </w:rPr>
        <w:t xml:space="preserve">): é o valor que se deve multiplicar com a área do terreno para se </w:t>
      </w:r>
      <w:proofErr w:type="gramStart"/>
      <w:r>
        <w:rPr>
          <w:color w:val="000000"/>
          <w:sz w:val="24"/>
          <w:szCs w:val="24"/>
          <w:highlight w:val="white"/>
        </w:rPr>
        <w:t>obter</w:t>
      </w:r>
      <w:proofErr w:type="gramEnd"/>
      <w:r>
        <w:rPr>
          <w:color w:val="000000"/>
          <w:sz w:val="24"/>
          <w:szCs w:val="24"/>
          <w:highlight w:val="white"/>
        </w:rPr>
        <w:t xml:space="preserve"> a área mínima computável a construir, abaixo do qual o imóvel poderá ser considerado subutilizado;</w:t>
      </w:r>
    </w:p>
    <w:p w14:paraId="3586B633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VI - coeficiente de aproveitamento máximo (</w:t>
      </w:r>
      <w:proofErr w:type="spellStart"/>
      <w:r>
        <w:rPr>
          <w:color w:val="000000"/>
          <w:sz w:val="24"/>
          <w:szCs w:val="24"/>
          <w:highlight w:val="white"/>
        </w:rPr>
        <w:t>CA-Max</w:t>
      </w:r>
      <w:proofErr w:type="spellEnd"/>
      <w:r>
        <w:rPr>
          <w:color w:val="000000"/>
          <w:sz w:val="24"/>
          <w:szCs w:val="24"/>
          <w:highlight w:val="white"/>
        </w:rPr>
        <w:t xml:space="preserve">): é o valor que se deve multiplicar com a área do terreno para se </w:t>
      </w:r>
      <w:proofErr w:type="gramStart"/>
      <w:r>
        <w:rPr>
          <w:color w:val="000000"/>
          <w:sz w:val="24"/>
          <w:szCs w:val="24"/>
          <w:highlight w:val="white"/>
        </w:rPr>
        <w:t>obter</w:t>
      </w:r>
      <w:proofErr w:type="gramEnd"/>
      <w:r>
        <w:rPr>
          <w:color w:val="000000"/>
          <w:sz w:val="24"/>
          <w:szCs w:val="24"/>
          <w:highlight w:val="white"/>
        </w:rPr>
        <w:t xml:space="preserve"> a área máxima computável a construir, quando da utilização de instrumentos urbanísticos, como por exemplo, a outorga onerosa do direito de construir e transferência do direito de construir; </w:t>
      </w:r>
    </w:p>
    <w:p w14:paraId="0C08921B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VII - fração privativa mínima: área da superfície limitada pela linha que contorna as divisas da unidade autônoma de uso exclusivo do condômino;</w:t>
      </w:r>
    </w:p>
    <w:p w14:paraId="3FD9C58A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VIII - lote mínimo: porção do imóvel, resultante de loteamento ou desmembramento, com testada para a via e área mínima determinada pelo zoneamento;</w:t>
      </w:r>
    </w:p>
    <w:p w14:paraId="207C0DA9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IX - recuo mínimo do alinhamento predial: distância entre o limite frontal da edificação e o alinhamento predial;</w:t>
      </w:r>
    </w:p>
    <w:p w14:paraId="5224CDA8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X - taxa de ocupação: proporção entre a área máxima da edificação projetada sobre o imóvel e sua área total;</w:t>
      </w:r>
    </w:p>
    <w:p w14:paraId="68F287E3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XI - taxa de permeabilidade mínima: proporção entre o total de área permeável do imóvel e sua área total;</w:t>
      </w:r>
    </w:p>
    <w:p w14:paraId="3B53F1D9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XII - testada mínima: largura mínima do imóvel voltada para a via pública.</w:t>
      </w:r>
    </w:p>
    <w:p w14:paraId="1E71D844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Parágrafo único.</w:t>
      </w:r>
      <w:r>
        <w:rPr>
          <w:sz w:val="24"/>
          <w:szCs w:val="24"/>
          <w:highlight w:val="white"/>
        </w:rPr>
        <w:t xml:space="preserve"> No Anexo VI são apresentados os parâmetros de ocupação do solo para as diferentes zonas instituídas.</w:t>
      </w:r>
    </w:p>
    <w:p w14:paraId="108278A8" w14:textId="77777777" w:rsidR="00586785" w:rsidRDefault="00586785">
      <w:pPr>
        <w:pStyle w:val="Ttulo2"/>
        <w:rPr>
          <w:sz w:val="24"/>
          <w:szCs w:val="24"/>
          <w:highlight w:val="white"/>
        </w:rPr>
      </w:pPr>
    </w:p>
    <w:p w14:paraId="785B713C" w14:textId="77777777" w:rsidR="00586785" w:rsidRDefault="00127A88">
      <w:pPr>
        <w:pStyle w:val="Ttulo2"/>
        <w:rPr>
          <w:sz w:val="24"/>
          <w:szCs w:val="24"/>
          <w:highlight w:val="white"/>
        </w:rPr>
      </w:pPr>
      <w:bookmarkStart w:id="23" w:name="_heading=h.1v1yuxt" w:colFirst="0" w:colLast="0"/>
      <w:bookmarkEnd w:id="23"/>
      <w:r>
        <w:rPr>
          <w:sz w:val="24"/>
          <w:szCs w:val="24"/>
          <w:highlight w:val="white"/>
        </w:rPr>
        <w:t>Seção II</w:t>
      </w:r>
    </w:p>
    <w:p w14:paraId="67141171" w14:textId="77777777" w:rsidR="00586785" w:rsidRDefault="00127A88">
      <w:pPr>
        <w:pStyle w:val="Ttulo2"/>
        <w:rPr>
          <w:sz w:val="24"/>
          <w:szCs w:val="24"/>
          <w:highlight w:val="white"/>
        </w:rPr>
      </w:pPr>
      <w:bookmarkStart w:id="24" w:name="_heading=h.4f1mdlm" w:colFirst="0" w:colLast="0"/>
      <w:bookmarkEnd w:id="24"/>
      <w:r>
        <w:rPr>
          <w:sz w:val="24"/>
          <w:szCs w:val="24"/>
          <w:highlight w:val="white"/>
        </w:rPr>
        <w:t>Dos parâmetros de uso de solo urbano</w:t>
      </w:r>
    </w:p>
    <w:p w14:paraId="07EE05A1" w14:textId="77777777" w:rsidR="00586785" w:rsidRDefault="00586785">
      <w:pPr>
        <w:pStyle w:val="Ttulo2"/>
        <w:rPr>
          <w:sz w:val="24"/>
          <w:szCs w:val="24"/>
          <w:highlight w:val="white"/>
        </w:rPr>
      </w:pPr>
    </w:p>
    <w:p w14:paraId="515AA257" w14:textId="77777777" w:rsidR="00586785" w:rsidRDefault="00586785">
      <w:pPr>
        <w:pStyle w:val="Ttulo2"/>
        <w:rPr>
          <w:b w:val="0"/>
          <w:sz w:val="24"/>
          <w:szCs w:val="24"/>
          <w:highlight w:val="white"/>
        </w:rPr>
      </w:pPr>
    </w:p>
    <w:p w14:paraId="1D12CDEE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25" w:name="bookmark=id.2bn6wsx" w:colFirst="0" w:colLast="0"/>
      <w:bookmarkEnd w:id="25"/>
      <w:r>
        <w:rPr>
          <w:b/>
          <w:color w:val="000000"/>
          <w:sz w:val="24"/>
          <w:szCs w:val="24"/>
          <w:highlight w:val="white"/>
        </w:rPr>
        <w:t>Art. 31. </w:t>
      </w:r>
      <w:r>
        <w:rPr>
          <w:color w:val="000000"/>
          <w:sz w:val="24"/>
          <w:szCs w:val="24"/>
          <w:highlight w:val="white"/>
        </w:rPr>
        <w:t>Para efeitos desta lei, os usos do solo são classificados em:</w:t>
      </w:r>
    </w:p>
    <w:p w14:paraId="7572F3A2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lastRenderedPageBreak/>
        <w:t xml:space="preserve">I - residencial; </w:t>
      </w:r>
    </w:p>
    <w:p w14:paraId="55F97554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II - comercial; </w:t>
      </w:r>
    </w:p>
    <w:p w14:paraId="5E16EB82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III - serviços;</w:t>
      </w:r>
    </w:p>
    <w:p w14:paraId="3055CBD2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IV - industrial;</w:t>
      </w:r>
    </w:p>
    <w:p w14:paraId="6678F8D9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V -</w:t>
      </w:r>
      <w:proofErr w:type="gramStart"/>
      <w:r>
        <w:rPr>
          <w:color w:val="000000"/>
          <w:sz w:val="24"/>
          <w:szCs w:val="24"/>
          <w:highlight w:val="white"/>
        </w:rPr>
        <w:t xml:space="preserve">  </w:t>
      </w:r>
      <w:proofErr w:type="gramEnd"/>
      <w:r>
        <w:rPr>
          <w:color w:val="000000"/>
          <w:sz w:val="24"/>
          <w:szCs w:val="24"/>
          <w:highlight w:val="white"/>
        </w:rPr>
        <w:t>comunitário.</w:t>
      </w:r>
    </w:p>
    <w:p w14:paraId="49EF9A90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32.</w:t>
      </w:r>
      <w:r>
        <w:rPr>
          <w:color w:val="000000"/>
          <w:sz w:val="24"/>
          <w:szCs w:val="24"/>
          <w:highlight w:val="white"/>
        </w:rPr>
        <w:t> Os diferentes usos, nas zonas estabelecidas por esta lei, ficam caracterizados em:</w:t>
      </w:r>
    </w:p>
    <w:p w14:paraId="08095836" w14:textId="77777777" w:rsidR="00586785" w:rsidRDefault="00127A88">
      <w:pPr>
        <w:spacing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 - usos permitidos;</w:t>
      </w:r>
    </w:p>
    <w:p w14:paraId="6989D78C" w14:textId="77777777" w:rsidR="00586785" w:rsidRDefault="00127A88">
      <w:pPr>
        <w:spacing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II - usos permissíveis;</w:t>
      </w:r>
    </w:p>
    <w:p w14:paraId="681EFE15" w14:textId="77777777" w:rsidR="00586785" w:rsidRDefault="00127A88">
      <w:pPr>
        <w:spacing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III - usos tolerados;</w:t>
      </w:r>
    </w:p>
    <w:p w14:paraId="08065EDF" w14:textId="77777777" w:rsidR="00586785" w:rsidRDefault="00127A88">
      <w:pPr>
        <w:spacing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IV - usos proibidos.</w:t>
      </w:r>
    </w:p>
    <w:p w14:paraId="7772526C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§ 1.º</w:t>
      </w:r>
      <w:r>
        <w:rPr>
          <w:sz w:val="24"/>
          <w:szCs w:val="24"/>
          <w:highlight w:val="white"/>
        </w:rPr>
        <w:t xml:space="preserve"> Usos permitidos são usos considerados adequados à zona em que se situa.</w:t>
      </w:r>
    </w:p>
    <w:p w14:paraId="77D0E906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§ 2.º</w:t>
      </w:r>
      <w:r>
        <w:rPr>
          <w:sz w:val="24"/>
          <w:szCs w:val="24"/>
          <w:highlight w:val="white"/>
        </w:rPr>
        <w:t xml:space="preserve"> Usos permissíveis compreendem as atividades cujo grau de adequação à zona dependerá da análise do Conselho do Plano Diretor municipal e outras organizações julgadas afins.</w:t>
      </w:r>
    </w:p>
    <w:p w14:paraId="24888BAF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§ 3.º</w:t>
      </w:r>
      <w:r>
        <w:rPr>
          <w:sz w:val="24"/>
          <w:szCs w:val="24"/>
          <w:highlight w:val="white"/>
        </w:rPr>
        <w:t xml:space="preserve"> Usos tolerados compreendem usos licenciados e efetivamente exercidos nos lotes ou glebas, classificados como de alto impacto ambiental ou urbanístico, ou ambos, para o setor onde se </w:t>
      </w:r>
      <w:proofErr w:type="gramStart"/>
      <w:r>
        <w:rPr>
          <w:sz w:val="24"/>
          <w:szCs w:val="24"/>
          <w:highlight w:val="white"/>
        </w:rPr>
        <w:t>encontram,</w:t>
      </w:r>
      <w:proofErr w:type="gramEnd"/>
      <w:r>
        <w:rPr>
          <w:sz w:val="24"/>
          <w:szCs w:val="24"/>
          <w:highlight w:val="white"/>
        </w:rPr>
        <w:t xml:space="preserve"> tornados proibidos em decorrência da superveniência desta Lei Complementar, mas que em razão do direito adquirido, serão mantidos; </w:t>
      </w:r>
    </w:p>
    <w:p w14:paraId="25637FD5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§ 4.º</w:t>
      </w:r>
      <w:r>
        <w:rPr>
          <w:sz w:val="24"/>
          <w:szCs w:val="24"/>
          <w:highlight w:val="white"/>
        </w:rPr>
        <w:t xml:space="preserve"> Usos proibidos compreendem as atividades que, por sua categoria, porte ou natureza, são </w:t>
      </w:r>
      <w:proofErr w:type="gramStart"/>
      <w:r>
        <w:rPr>
          <w:sz w:val="24"/>
          <w:szCs w:val="24"/>
          <w:highlight w:val="white"/>
        </w:rPr>
        <w:t>nocivas</w:t>
      </w:r>
      <w:proofErr w:type="gramEnd"/>
      <w:r>
        <w:rPr>
          <w:sz w:val="24"/>
          <w:szCs w:val="24"/>
          <w:highlight w:val="white"/>
        </w:rPr>
        <w:t xml:space="preserve">, perigosas, incômodas e incompatíveis com as finalidades urbanísticas da </w:t>
      </w:r>
      <w:proofErr w:type="spellStart"/>
      <w:r>
        <w:rPr>
          <w:sz w:val="24"/>
          <w:szCs w:val="24"/>
          <w:highlight w:val="white"/>
        </w:rPr>
        <w:t>macrozona</w:t>
      </w:r>
      <w:proofErr w:type="spellEnd"/>
      <w:r>
        <w:rPr>
          <w:sz w:val="24"/>
          <w:szCs w:val="24"/>
          <w:highlight w:val="white"/>
        </w:rPr>
        <w:t>, zona ou setor correspondente.</w:t>
      </w:r>
    </w:p>
    <w:p w14:paraId="752BDE40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33.</w:t>
      </w:r>
      <w:r>
        <w:rPr>
          <w:color w:val="000000"/>
          <w:sz w:val="24"/>
          <w:szCs w:val="24"/>
          <w:highlight w:val="white"/>
        </w:rPr>
        <w:t> Os usos comerciais, serviços e industriais ficam caracterizados por sua natureza em:</w:t>
      </w:r>
    </w:p>
    <w:p w14:paraId="2EFA2F38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 - incômodos: os que possam produzir ruídos, trepidações ou conturbações no tráfego, e que venham a incomodar a vizinhança;</w:t>
      </w:r>
    </w:p>
    <w:p w14:paraId="4EF23575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II - nocivos: caracterizam-se pela possibilidade de poluir o solo, o ar e as águas, por produzirem gases, poeiras, odores e detritos, e por implicarem na manipulação de ingredientes e matéria-prima que possam trazer riscos à saúde;</w:t>
      </w:r>
    </w:p>
    <w:p w14:paraId="3CF9B999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III - perigosos: os que possam dar origem a explosões, incêndios, isolada ou </w:t>
      </w:r>
      <w:proofErr w:type="spellStart"/>
      <w:r>
        <w:rPr>
          <w:sz w:val="24"/>
          <w:szCs w:val="24"/>
          <w:highlight w:val="white"/>
        </w:rPr>
        <w:t>cumuladamente</w:t>
      </w:r>
      <w:proofErr w:type="spellEnd"/>
      <w:r>
        <w:rPr>
          <w:sz w:val="24"/>
          <w:szCs w:val="24"/>
          <w:highlight w:val="white"/>
        </w:rPr>
        <w:t>, além de colocar em risco pessoas ou propriedades circunvizinhas.</w:t>
      </w:r>
    </w:p>
    <w:p w14:paraId="5351F23B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Parágrafo único.</w:t>
      </w:r>
      <w:r>
        <w:rPr>
          <w:sz w:val="24"/>
          <w:szCs w:val="24"/>
          <w:highlight w:val="white"/>
        </w:rPr>
        <w:t xml:space="preserve"> Usos considerados incômodos, nocivos ou perigosos serão admitidos, mediante prévio estudo prévio de impacto de vizinhança, apresentado pelo proprietário ou interessado, elaborado e assinado por profissional habilitado junto ao respectivo conselho </w:t>
      </w:r>
      <w:r>
        <w:rPr>
          <w:sz w:val="24"/>
          <w:szCs w:val="24"/>
          <w:highlight w:val="white"/>
        </w:rPr>
        <w:lastRenderedPageBreak/>
        <w:t>de classe ou órgão de fiscalização profissional, de conclusão favorável, e com a aprovação obrigatória, por maioria simples, do Conselho do Plano Diretor.</w:t>
      </w:r>
    </w:p>
    <w:p w14:paraId="09C69E80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34.</w:t>
      </w:r>
      <w:r>
        <w:rPr>
          <w:color w:val="000000"/>
          <w:sz w:val="24"/>
          <w:szCs w:val="24"/>
          <w:highlight w:val="white"/>
        </w:rPr>
        <w:t> Os usos do solo urbano ficam subdivididos hierarquicamente nas seguintes categorias:</w:t>
      </w:r>
    </w:p>
    <w:p w14:paraId="23BB388B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 </w:t>
      </w:r>
      <w:proofErr w:type="gramStart"/>
      <w:r>
        <w:rPr>
          <w:sz w:val="24"/>
          <w:szCs w:val="24"/>
          <w:highlight w:val="white"/>
        </w:rPr>
        <w:t>-residencial</w:t>
      </w:r>
      <w:proofErr w:type="gramEnd"/>
      <w:r>
        <w:rPr>
          <w:sz w:val="24"/>
          <w:szCs w:val="24"/>
          <w:highlight w:val="white"/>
        </w:rPr>
        <w:t xml:space="preserve">: </w:t>
      </w:r>
    </w:p>
    <w:p w14:paraId="6074EE22" w14:textId="77777777" w:rsidR="00586785" w:rsidRDefault="00127A88">
      <w:pPr>
        <w:tabs>
          <w:tab w:val="left" w:pos="1134"/>
        </w:tabs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a) residencial unifamiliar: caracterizado pela edificação isolada no terreno, com acesso individual e destinada a uma única unidade de moradia;</w:t>
      </w:r>
    </w:p>
    <w:p w14:paraId="00E06CB1" w14:textId="77777777" w:rsidR="00586785" w:rsidRDefault="00127A88">
      <w:pPr>
        <w:tabs>
          <w:tab w:val="left" w:pos="1134"/>
        </w:tabs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b) residencial </w:t>
      </w:r>
      <w:proofErr w:type="spellStart"/>
      <w:r>
        <w:rPr>
          <w:sz w:val="24"/>
          <w:szCs w:val="24"/>
          <w:highlight w:val="white"/>
        </w:rPr>
        <w:t>multifamiliar</w:t>
      </w:r>
      <w:proofErr w:type="spellEnd"/>
      <w:r>
        <w:rPr>
          <w:sz w:val="24"/>
          <w:szCs w:val="24"/>
          <w:highlight w:val="white"/>
        </w:rPr>
        <w:t xml:space="preserve"> horizontal: caracterizado por um conjunto de moradias, geminadas ou isoladas no terreno, não superpostas, contendo acesso coletivo;</w:t>
      </w:r>
    </w:p>
    <w:p w14:paraId="3CB669B7" w14:textId="77777777" w:rsidR="00586785" w:rsidRDefault="00127A88">
      <w:pPr>
        <w:tabs>
          <w:tab w:val="left" w:pos="1134"/>
        </w:tabs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c) residencial </w:t>
      </w:r>
      <w:proofErr w:type="spellStart"/>
      <w:r>
        <w:rPr>
          <w:sz w:val="24"/>
          <w:szCs w:val="24"/>
          <w:highlight w:val="white"/>
        </w:rPr>
        <w:t>multifamiliar</w:t>
      </w:r>
      <w:proofErr w:type="spellEnd"/>
      <w:r>
        <w:rPr>
          <w:sz w:val="24"/>
          <w:szCs w:val="24"/>
          <w:highlight w:val="white"/>
        </w:rPr>
        <w:t xml:space="preserve"> vertical: caracterizado por um conjunto de moradias superpostas, com acesso coletivo.</w:t>
      </w:r>
    </w:p>
    <w:p w14:paraId="3D0259CA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II - comercial e serviço:</w:t>
      </w:r>
    </w:p>
    <w:p w14:paraId="1E3B6431" w14:textId="77777777" w:rsidR="00586785" w:rsidRDefault="00127A88">
      <w:pPr>
        <w:tabs>
          <w:tab w:val="left" w:pos="1134"/>
        </w:tabs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a) comércio e serviço vicinal: caracterizado por abrigar atividades comerciais varejistas e por prestação de serviços diversificados, de necessidades imediatas e cotidianas da população local, cuja natureza dessas atividades é </w:t>
      </w:r>
      <w:proofErr w:type="gramStart"/>
      <w:r>
        <w:rPr>
          <w:sz w:val="24"/>
          <w:szCs w:val="24"/>
          <w:highlight w:val="white"/>
        </w:rPr>
        <w:t>não-incômodas</w:t>
      </w:r>
      <w:proofErr w:type="gramEnd"/>
      <w:r>
        <w:rPr>
          <w:sz w:val="24"/>
          <w:szCs w:val="24"/>
          <w:highlight w:val="white"/>
        </w:rPr>
        <w:t>, não-nocivas e não-perigosas;</w:t>
      </w:r>
    </w:p>
    <w:p w14:paraId="677F5C0D" w14:textId="77777777" w:rsidR="00586785" w:rsidRDefault="00127A88">
      <w:pPr>
        <w:tabs>
          <w:tab w:val="left" w:pos="1134"/>
        </w:tabs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b) comércio e serviço geral: caracteriza-se por destinar-se ao comércio varejista e serviços diversificados, não incômodos, não nocivos e não perigosos;</w:t>
      </w:r>
    </w:p>
    <w:p w14:paraId="1BFB5E07" w14:textId="77777777" w:rsidR="00586785" w:rsidRDefault="00127A88">
      <w:pPr>
        <w:tabs>
          <w:tab w:val="left" w:pos="1134"/>
        </w:tabs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c) comércio e serviço especial Tipo A: caracteriza-se por comércio e serviços diversificados, potencialmente incômodos, </w:t>
      </w:r>
      <w:proofErr w:type="gramStart"/>
      <w:r>
        <w:rPr>
          <w:sz w:val="24"/>
          <w:szCs w:val="24"/>
          <w:highlight w:val="white"/>
        </w:rPr>
        <w:t>nocivos ou perigoso</w:t>
      </w:r>
      <w:proofErr w:type="gramEnd"/>
      <w:r>
        <w:rPr>
          <w:sz w:val="24"/>
          <w:szCs w:val="24"/>
          <w:highlight w:val="white"/>
        </w:rPr>
        <w:t>;</w:t>
      </w:r>
    </w:p>
    <w:p w14:paraId="1552FD53" w14:textId="77777777" w:rsidR="00586785" w:rsidRDefault="00127A88">
      <w:pPr>
        <w:tabs>
          <w:tab w:val="left" w:pos="1134"/>
        </w:tabs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d) comércio e serviço especial do Tipo B: caracteriza-se por comércio e serviços diversificados, potencialmente incômodos, nocivos ou perigosos, devendo para tanto se objeto de avaliação individual;</w:t>
      </w:r>
    </w:p>
    <w:p w14:paraId="2BCD1745" w14:textId="77777777" w:rsidR="00586785" w:rsidRDefault="00127A88">
      <w:pPr>
        <w:tabs>
          <w:tab w:val="left" w:pos="1134"/>
        </w:tabs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e) comércio e serviço especial do Tipo C: caracteriza-se por comércio atacadista e distribuidores em geral.</w:t>
      </w:r>
    </w:p>
    <w:p w14:paraId="76027BCB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III - industrial:</w:t>
      </w:r>
    </w:p>
    <w:p w14:paraId="585410C2" w14:textId="77777777" w:rsidR="00586785" w:rsidRDefault="00127A88">
      <w:pPr>
        <w:tabs>
          <w:tab w:val="left" w:pos="1134"/>
        </w:tabs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a) indústria Tipo A: caracteriza-se pela indústria não incômoda, não nociva e não perigosa;</w:t>
      </w:r>
    </w:p>
    <w:p w14:paraId="2C13BF9D" w14:textId="77777777" w:rsidR="00586785" w:rsidRDefault="00127A88">
      <w:pPr>
        <w:tabs>
          <w:tab w:val="left" w:pos="1134"/>
        </w:tabs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b) indústria Tipo B: caracteriza-se pela indústria potencialmente incômoda, nociva ou perigosa.</w:t>
      </w:r>
    </w:p>
    <w:p w14:paraId="0CAABB69" w14:textId="77777777" w:rsidR="00586785" w:rsidRDefault="00127A88">
      <w:pPr>
        <w:tabs>
          <w:tab w:val="left" w:pos="1134"/>
        </w:tabs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IV – comunitário:</w:t>
      </w:r>
    </w:p>
    <w:p w14:paraId="0CE468AA" w14:textId="77777777" w:rsidR="00586785" w:rsidRDefault="00127A88">
      <w:pPr>
        <w:tabs>
          <w:tab w:val="left" w:pos="1134"/>
        </w:tabs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 xml:space="preserve">a) comunitário </w:t>
      </w:r>
      <w:proofErr w:type="gramStart"/>
      <w:r>
        <w:rPr>
          <w:sz w:val="24"/>
          <w:szCs w:val="24"/>
          <w:highlight w:val="white"/>
        </w:rPr>
        <w:t>1</w:t>
      </w:r>
      <w:proofErr w:type="gramEnd"/>
      <w:r>
        <w:rPr>
          <w:sz w:val="24"/>
          <w:szCs w:val="24"/>
          <w:highlight w:val="white"/>
        </w:rPr>
        <w:t xml:space="preserve">: </w:t>
      </w:r>
      <w:r>
        <w:t>destinados à educação, lazer, cultura, saúde, assistência social, com parâmetros de ocupação específicos, relacionados às atividades de atendimento direto, funcional ou especial ao uso residencial.</w:t>
      </w:r>
    </w:p>
    <w:p w14:paraId="318FFA1B" w14:textId="77777777" w:rsidR="00586785" w:rsidRDefault="00127A88">
      <w:pPr>
        <w:tabs>
          <w:tab w:val="left" w:pos="1134"/>
        </w:tabs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b) comunitário </w:t>
      </w:r>
      <w:proofErr w:type="gramStart"/>
      <w:r>
        <w:rPr>
          <w:sz w:val="24"/>
          <w:szCs w:val="24"/>
          <w:highlight w:val="white"/>
        </w:rPr>
        <w:t>2</w:t>
      </w:r>
      <w:proofErr w:type="gramEnd"/>
      <w:r>
        <w:rPr>
          <w:sz w:val="24"/>
          <w:szCs w:val="24"/>
          <w:highlight w:val="white"/>
        </w:rPr>
        <w:t xml:space="preserve">: </w:t>
      </w:r>
      <w:r>
        <w:t>destinados à educação, lazer, cultura, saúde, assistência social, com parâmetros de ocupação específicos, relacionados às atividades que impliquem em concentração de pessoas ou veículos, altos níveis de ruídos e padrões viários especiais.</w:t>
      </w:r>
    </w:p>
    <w:p w14:paraId="7B7AA80F" w14:textId="77777777" w:rsidR="00586785" w:rsidRDefault="00127A88">
      <w:pPr>
        <w:tabs>
          <w:tab w:val="left" w:pos="1134"/>
        </w:tabs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c) comunitário </w:t>
      </w:r>
      <w:proofErr w:type="gramStart"/>
      <w:r>
        <w:rPr>
          <w:sz w:val="24"/>
          <w:szCs w:val="24"/>
          <w:highlight w:val="white"/>
        </w:rPr>
        <w:t>3</w:t>
      </w:r>
      <w:proofErr w:type="gramEnd"/>
      <w:r>
        <w:rPr>
          <w:sz w:val="24"/>
          <w:szCs w:val="24"/>
          <w:highlight w:val="white"/>
        </w:rPr>
        <w:t xml:space="preserve">: </w:t>
      </w:r>
      <w:r>
        <w:t>destinados à educação, lazer, cultura, saúde, assistência social, com parâmetros de ocupação específicos, relacionados às atividades sujeitas a controle específico visando a proteção do meio ambiente.</w:t>
      </w:r>
    </w:p>
    <w:p w14:paraId="2B8E47E1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35.</w:t>
      </w:r>
      <w:r>
        <w:rPr>
          <w:color w:val="000000"/>
          <w:sz w:val="24"/>
          <w:szCs w:val="24"/>
          <w:highlight w:val="white"/>
        </w:rPr>
        <w:t> No Anexo VIII é apresentada a lista de atividades comerciais e de serviços segundo</w:t>
      </w:r>
      <w:r>
        <w:rPr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>categoria de uso do solo e no anexo IX é apresentada a lista de usos comunitários e industriais.</w:t>
      </w:r>
    </w:p>
    <w:p w14:paraId="0C68431B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26" w:name="bookmark=id.qsh70q" w:colFirst="0" w:colLast="0"/>
      <w:bookmarkEnd w:id="26"/>
      <w:r>
        <w:rPr>
          <w:b/>
          <w:color w:val="000000"/>
          <w:sz w:val="24"/>
          <w:szCs w:val="24"/>
          <w:highlight w:val="white"/>
        </w:rPr>
        <w:t>Art. 36.</w:t>
      </w:r>
      <w:r>
        <w:rPr>
          <w:color w:val="000000"/>
          <w:sz w:val="24"/>
          <w:szCs w:val="24"/>
          <w:highlight w:val="white"/>
        </w:rPr>
        <w:t> </w:t>
      </w:r>
      <w:r>
        <w:rPr>
          <w:sz w:val="24"/>
          <w:szCs w:val="24"/>
          <w:highlight w:val="white"/>
        </w:rPr>
        <w:t xml:space="preserve">No Anexo X são </w:t>
      </w:r>
      <w:r>
        <w:rPr>
          <w:color w:val="000000"/>
          <w:sz w:val="24"/>
          <w:szCs w:val="24"/>
          <w:highlight w:val="white"/>
        </w:rPr>
        <w:t xml:space="preserve">apresentados os parâmetros de uso do solo da sede urbana, dos distritos de Alto Porã, Jacutinga e Santa Bárbara e do Núcleo Urbano de Turismo e Lazer. </w:t>
      </w:r>
    </w:p>
    <w:p w14:paraId="16E31769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27" w:name="bookmark=id.3as4poj" w:colFirst="0" w:colLast="0"/>
      <w:bookmarkEnd w:id="27"/>
      <w:r>
        <w:rPr>
          <w:b/>
          <w:color w:val="000000"/>
          <w:sz w:val="24"/>
          <w:szCs w:val="24"/>
          <w:highlight w:val="white"/>
        </w:rPr>
        <w:t>Art. 37.</w:t>
      </w:r>
      <w:r>
        <w:rPr>
          <w:color w:val="000000"/>
          <w:sz w:val="24"/>
          <w:szCs w:val="24"/>
          <w:highlight w:val="white"/>
        </w:rPr>
        <w:t xml:space="preserve"> Os usos do solo caracterizados como Comércio e Serviço Especial do Tipo C serão objeto de análise especial pelo órgão competente de planejamento municipal e só serão admitidos mediante parecer favorável do estudo prévio de impacto de vizinhança, sendo este submetido </w:t>
      </w:r>
      <w:proofErr w:type="gramStart"/>
      <w:r>
        <w:rPr>
          <w:color w:val="000000"/>
          <w:sz w:val="24"/>
          <w:szCs w:val="24"/>
          <w:highlight w:val="white"/>
        </w:rPr>
        <w:t>a</w:t>
      </w:r>
      <w:proofErr w:type="gramEnd"/>
      <w:r>
        <w:rPr>
          <w:color w:val="000000"/>
          <w:sz w:val="24"/>
          <w:szCs w:val="24"/>
          <w:highlight w:val="white"/>
        </w:rPr>
        <w:t xml:space="preserve"> Audiência Pública.</w:t>
      </w:r>
    </w:p>
    <w:p w14:paraId="2105DE41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28" w:name="bookmark=id.1pxezwc" w:colFirst="0" w:colLast="0"/>
      <w:bookmarkEnd w:id="28"/>
      <w:r>
        <w:rPr>
          <w:b/>
          <w:color w:val="000000"/>
          <w:sz w:val="24"/>
          <w:szCs w:val="24"/>
          <w:highlight w:val="white"/>
        </w:rPr>
        <w:t>Art. 38.</w:t>
      </w:r>
      <w:r>
        <w:rPr>
          <w:color w:val="000000"/>
          <w:sz w:val="24"/>
          <w:szCs w:val="24"/>
          <w:highlight w:val="white"/>
        </w:rPr>
        <w:t> O Poder Executivo Municipal não concederá alvará de funcionamento para qualquer uso, em qualquer das zonas instituídas por esta lei, quando o estudo prévio de impacto de vizinhança for de conclusão desfavorável.</w:t>
      </w:r>
    </w:p>
    <w:p w14:paraId="792C258C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29" w:name="bookmark=id.49x2ik5" w:colFirst="0" w:colLast="0"/>
      <w:bookmarkEnd w:id="29"/>
      <w:r>
        <w:rPr>
          <w:b/>
          <w:color w:val="000000"/>
          <w:sz w:val="24"/>
          <w:szCs w:val="24"/>
          <w:highlight w:val="white"/>
        </w:rPr>
        <w:t>Art. 39.</w:t>
      </w:r>
      <w:r>
        <w:rPr>
          <w:color w:val="000000"/>
          <w:sz w:val="24"/>
          <w:szCs w:val="24"/>
          <w:highlight w:val="white"/>
        </w:rPr>
        <w:t xml:space="preserve"> A permissão para localização de qualquer atividade considerada como incômoda, nociva ou perigosa dependerá de aprovação do projeto completo, com detalhes finais de todas as instalações </w:t>
      </w:r>
      <w:r>
        <w:rPr>
          <w:color w:val="000000"/>
          <w:sz w:val="24"/>
          <w:szCs w:val="24"/>
        </w:rPr>
        <w:t xml:space="preserve">destinadas a </w:t>
      </w:r>
      <w:r>
        <w:rPr>
          <w:sz w:val="24"/>
          <w:szCs w:val="24"/>
        </w:rPr>
        <w:t>mitigação</w:t>
      </w:r>
      <w:r>
        <w:rPr>
          <w:color w:val="000000"/>
          <w:sz w:val="24"/>
          <w:szCs w:val="24"/>
        </w:rPr>
        <w:t xml:space="preserve"> dos </w:t>
      </w:r>
      <w:r>
        <w:rPr>
          <w:color w:val="000000"/>
          <w:sz w:val="24"/>
          <w:szCs w:val="24"/>
          <w:highlight w:val="white"/>
        </w:rPr>
        <w:t>agentes que colocam em risco o sossego, a saúde e a vida das pessoas.</w:t>
      </w:r>
    </w:p>
    <w:p w14:paraId="2DA96612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  <w:highlight w:val="white"/>
        </w:rPr>
      </w:pPr>
      <w:bookmarkStart w:id="30" w:name="bookmark=id.2p2csry" w:colFirst="0" w:colLast="0"/>
      <w:bookmarkEnd w:id="30"/>
      <w:r>
        <w:rPr>
          <w:b/>
          <w:sz w:val="24"/>
          <w:szCs w:val="24"/>
          <w:highlight w:val="white"/>
        </w:rPr>
        <w:t>Art. 40.</w:t>
      </w:r>
      <w:r>
        <w:rPr>
          <w:sz w:val="24"/>
          <w:szCs w:val="24"/>
          <w:highlight w:val="white"/>
        </w:rPr>
        <w:t> Os usos não relacionados deverão ser analisados pelo órgão competente de planejamento municipal, devendo a respectiva decisão, buscar sempre um enquadramento de uso conforme semelhança ou similaridade em face do zoneamento e dos dispositivos legais que regulamentam o Plano Diretor.</w:t>
      </w:r>
    </w:p>
    <w:p w14:paraId="56BD7DE7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Parágrafo único. </w:t>
      </w:r>
      <w:r>
        <w:rPr>
          <w:sz w:val="24"/>
          <w:szCs w:val="24"/>
          <w:highlight w:val="white"/>
        </w:rPr>
        <w:t>Nos casos em que se mostrar impossível um enquadramento por semelhança ou similaridade será editado regulamento específico, devendo ser consultado o Conselho do Plano Diretor.</w:t>
      </w:r>
    </w:p>
    <w:p w14:paraId="3E93FE0E" w14:textId="77777777" w:rsidR="00586785" w:rsidRDefault="005867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</w:p>
    <w:p w14:paraId="4E863195" w14:textId="77777777" w:rsidR="00586785" w:rsidRDefault="00127A88">
      <w:pPr>
        <w:pStyle w:val="Ttulo2"/>
        <w:rPr>
          <w:sz w:val="24"/>
          <w:szCs w:val="24"/>
        </w:rPr>
      </w:pPr>
      <w:bookmarkStart w:id="31" w:name="bookmark=id.3o7alnk" w:colFirst="0" w:colLast="0"/>
      <w:bookmarkStart w:id="32" w:name="_heading=h.2u6wntf" w:colFirst="0" w:colLast="0"/>
      <w:bookmarkEnd w:id="31"/>
      <w:bookmarkEnd w:id="32"/>
      <w:r>
        <w:rPr>
          <w:sz w:val="24"/>
          <w:szCs w:val="24"/>
        </w:rPr>
        <w:t xml:space="preserve">Seção III </w:t>
      </w:r>
    </w:p>
    <w:p w14:paraId="0D28FA72" w14:textId="77777777" w:rsidR="00586785" w:rsidRDefault="00127A88">
      <w:pPr>
        <w:pStyle w:val="Ttulo2"/>
        <w:rPr>
          <w:sz w:val="24"/>
          <w:szCs w:val="24"/>
        </w:rPr>
      </w:pPr>
      <w:bookmarkStart w:id="33" w:name="_heading=h.19c6y18" w:colFirst="0" w:colLast="0"/>
      <w:bookmarkEnd w:id="33"/>
      <w:r>
        <w:rPr>
          <w:sz w:val="24"/>
          <w:szCs w:val="24"/>
        </w:rPr>
        <w:t>Das áreas computáveis e não computáveis</w:t>
      </w:r>
    </w:p>
    <w:p w14:paraId="781CAEAB" w14:textId="77777777" w:rsidR="00586785" w:rsidRDefault="00586785">
      <w:pPr>
        <w:pStyle w:val="Ttulo2"/>
        <w:rPr>
          <w:sz w:val="24"/>
          <w:szCs w:val="24"/>
        </w:rPr>
      </w:pPr>
    </w:p>
    <w:p w14:paraId="7F65CC5B" w14:textId="77777777" w:rsidR="00586785" w:rsidRDefault="00586785">
      <w:pPr>
        <w:pStyle w:val="Ttulo2"/>
        <w:rPr>
          <w:sz w:val="24"/>
          <w:szCs w:val="24"/>
        </w:rPr>
      </w:pPr>
    </w:p>
    <w:p w14:paraId="7F5DB12C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41.</w:t>
      </w:r>
      <w:r>
        <w:rPr>
          <w:color w:val="000000"/>
          <w:sz w:val="24"/>
          <w:szCs w:val="24"/>
          <w:highlight w:val="white"/>
        </w:rPr>
        <w:t xml:space="preserve"> São consideradas áreas não computáveis:</w:t>
      </w:r>
    </w:p>
    <w:p w14:paraId="4862D766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lastRenderedPageBreak/>
        <w:t>I - a superfície ocupada por escadas enclausuradas, à prova de fumaça com até 15m</w:t>
      </w:r>
      <w:proofErr w:type="gramStart"/>
      <w:r>
        <w:rPr>
          <w:color w:val="000000"/>
          <w:sz w:val="24"/>
          <w:szCs w:val="24"/>
          <w:highlight w:val="white"/>
        </w:rPr>
        <w:t>²</w:t>
      </w:r>
      <w:proofErr w:type="gramEnd"/>
      <w:r>
        <w:rPr>
          <w:color w:val="000000"/>
          <w:sz w:val="24"/>
          <w:szCs w:val="24"/>
          <w:highlight w:val="white"/>
        </w:rPr>
        <w:t xml:space="preserve"> (quinze metros quadrados) de área, poço de elevadores, central de gás, central elétrica (de transformadores) e centrais de ar-condicionado, sendo que, caso seja ultrapassada a área de 15m² (quinze metros quadrados), será contabilizada a área integral;</w:t>
      </w:r>
    </w:p>
    <w:p w14:paraId="12EE4BFC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II - sacadas, balcões ou varandas de uso exclusivo da unidade até o limite de </w:t>
      </w:r>
      <w:proofErr w:type="gramStart"/>
      <w:r>
        <w:rPr>
          <w:color w:val="000000"/>
          <w:sz w:val="24"/>
          <w:szCs w:val="24"/>
          <w:highlight w:val="white"/>
        </w:rPr>
        <w:t>6</w:t>
      </w:r>
      <w:proofErr w:type="gramEnd"/>
      <w:r>
        <w:rPr>
          <w:color w:val="000000"/>
          <w:sz w:val="24"/>
          <w:szCs w:val="24"/>
          <w:highlight w:val="white"/>
        </w:rPr>
        <w:t xml:space="preserve"> m² (seis metros quadrados) por unidade imobiliária, sendo que, caso seja ultrapassada a área de 6m², será contabilizada a área integral;</w:t>
      </w:r>
    </w:p>
    <w:p w14:paraId="5AE5B38C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III - até 100% (cem por cento) da área mínima exigida em regulamento específico para áreas de recreação e lazer, tais como: salão de festas, salão de jogos, churrasqueiras, piscinas e similares, desde que de uso comum;</w:t>
      </w:r>
    </w:p>
    <w:p w14:paraId="3925FA1F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IV - as áreas ocupadas com casas de máquinas, caixa d’água e </w:t>
      </w:r>
      <w:proofErr w:type="spellStart"/>
      <w:r>
        <w:rPr>
          <w:color w:val="000000"/>
          <w:sz w:val="24"/>
          <w:szCs w:val="24"/>
          <w:highlight w:val="white"/>
        </w:rPr>
        <w:t>barrilete</w:t>
      </w:r>
      <w:proofErr w:type="spellEnd"/>
      <w:r>
        <w:rPr>
          <w:color w:val="000000"/>
          <w:sz w:val="24"/>
          <w:szCs w:val="24"/>
          <w:highlight w:val="white"/>
        </w:rPr>
        <w:t>;</w:t>
      </w:r>
    </w:p>
    <w:p w14:paraId="00F93F32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V - as áreas dos pavimentos situados em subsolo destinadas ao uso comum dos usuários de edificação habitacional, desde que atendidas </w:t>
      </w:r>
      <w:proofErr w:type="gramStart"/>
      <w:r>
        <w:rPr>
          <w:color w:val="000000"/>
          <w:sz w:val="24"/>
          <w:szCs w:val="24"/>
          <w:highlight w:val="white"/>
        </w:rPr>
        <w:t>as</w:t>
      </w:r>
      <w:proofErr w:type="gramEnd"/>
      <w:r>
        <w:rPr>
          <w:color w:val="000000"/>
          <w:sz w:val="24"/>
          <w:szCs w:val="24"/>
          <w:highlight w:val="white"/>
        </w:rPr>
        <w:t xml:space="preserve"> condições mínimas de habitabilidade e conforto ambiental prevista na legislação em vigor; </w:t>
      </w:r>
    </w:p>
    <w:p w14:paraId="74FA2306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VI - as áreas dos pavimentos situados em subsolo destinados a estacionamento exclusivo da edificação;</w:t>
      </w:r>
    </w:p>
    <w:p w14:paraId="3B1E906C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VII - o ático, desde que não ultrapasse o máximo de 1/3 (um terço) da área do pavimento imediatamente inferior, sendo no ático permitido todos os compartimentos necessários para a instalação de casa de máquinas, caixa d’água, áreas de circulação comum do edifício, dependências destinadas ao zelador, área comum de recreação e parte superior de unidade duplex nos edifícios de habitação coletiva;</w:t>
      </w:r>
    </w:p>
    <w:p w14:paraId="1E974C30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VIII - o sótão, em residências, desde que esteja totalmente contido no volume do telhado e caracterizado como aproveitamento deste espaço.</w:t>
      </w:r>
    </w:p>
    <w:p w14:paraId="2D5295D2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42.</w:t>
      </w:r>
      <w:r>
        <w:rPr>
          <w:color w:val="000000"/>
          <w:sz w:val="24"/>
          <w:szCs w:val="24"/>
          <w:highlight w:val="white"/>
        </w:rPr>
        <w:t xml:space="preserve"> O ático não será considerado no cálculo do número de pavimentos, desde que atendidas as seguintes condições:</w:t>
      </w:r>
    </w:p>
    <w:p w14:paraId="544A5E99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 - afastamento mínimo de 3m (três metros) em relação à fachada frontal e de 2m (dois metros) em relação à fachada de fundos do pavimento imediatamente inferior;</w:t>
      </w:r>
    </w:p>
    <w:p w14:paraId="441BEE18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II - será tolerado somente o volume da circulação vertical no alinhamento das fachadas frontais e de fundos;</w:t>
      </w:r>
    </w:p>
    <w:p w14:paraId="7E89F8BD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III - pé-direito máximo para as dependências destinadas ao zelador e parte superior da unidade duplex será de 3,20m (três metros e vinte centímetros).</w:t>
      </w:r>
    </w:p>
    <w:p w14:paraId="0E186BB1" w14:textId="77777777" w:rsidR="00586785" w:rsidRDefault="005867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</w:p>
    <w:p w14:paraId="59E810AF" w14:textId="77777777" w:rsidR="00586785" w:rsidRDefault="00127A88">
      <w:pPr>
        <w:pStyle w:val="Ttulo1"/>
      </w:pPr>
      <w:bookmarkStart w:id="34" w:name="_heading=h.3tbugp1" w:colFirst="0" w:colLast="0"/>
      <w:bookmarkEnd w:id="34"/>
      <w:r>
        <w:t xml:space="preserve">CAPÍTULO IV </w:t>
      </w:r>
    </w:p>
    <w:p w14:paraId="36D4E9EF" w14:textId="77777777" w:rsidR="00586785" w:rsidRDefault="00127A88">
      <w:pPr>
        <w:pStyle w:val="Ttulo1"/>
      </w:pPr>
      <w:bookmarkStart w:id="35" w:name="_heading=h.28h4qwu" w:colFirst="0" w:colLast="0"/>
      <w:bookmarkEnd w:id="35"/>
      <w:r>
        <w:lastRenderedPageBreak/>
        <w:t>DISPOSIÇÕES COMPLEMENTARES</w:t>
      </w:r>
    </w:p>
    <w:p w14:paraId="211F3FEE" w14:textId="77777777" w:rsidR="00586785" w:rsidRDefault="00586785">
      <w:pPr>
        <w:pStyle w:val="Ttulo1"/>
      </w:pPr>
    </w:p>
    <w:p w14:paraId="46E45997" w14:textId="77777777" w:rsidR="00586785" w:rsidRDefault="0058678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414DBE50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80" w:line="240" w:lineRule="auto"/>
        <w:rPr>
          <w:color w:val="333333"/>
          <w:highlight w:val="white"/>
        </w:rPr>
      </w:pPr>
      <w:bookmarkStart w:id="36" w:name="bookmark=id.1hmsyys" w:colFirst="0" w:colLast="0"/>
      <w:bookmarkEnd w:id="36"/>
      <w:r>
        <w:rPr>
          <w:b/>
          <w:color w:val="000000"/>
          <w:sz w:val="24"/>
          <w:szCs w:val="24"/>
          <w:highlight w:val="white"/>
        </w:rPr>
        <w:t>Art. 43.</w:t>
      </w:r>
      <w:r>
        <w:rPr>
          <w:color w:val="000000"/>
          <w:sz w:val="24"/>
          <w:szCs w:val="24"/>
          <w:highlight w:val="white"/>
        </w:rPr>
        <w:t xml:space="preserve"> Em todo uso residencial </w:t>
      </w:r>
      <w:proofErr w:type="spellStart"/>
      <w:r>
        <w:rPr>
          <w:color w:val="000000"/>
          <w:sz w:val="24"/>
          <w:szCs w:val="24"/>
          <w:highlight w:val="white"/>
        </w:rPr>
        <w:t>multifamiliar</w:t>
      </w:r>
      <w:proofErr w:type="spellEnd"/>
      <w:r>
        <w:rPr>
          <w:color w:val="000000"/>
          <w:sz w:val="24"/>
          <w:szCs w:val="24"/>
          <w:highlight w:val="white"/>
        </w:rPr>
        <w:t>, horizontal ou vertical, com quatro ou mais unidades de habitação será exigida uma Área de Recreação Equipada, a qual deverá obedecer aos seguintes requisitos mínimos:</w:t>
      </w:r>
    </w:p>
    <w:p w14:paraId="5E8ACF57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 - área de 6,00 m² (seis metros quadrados) por unidade de moradia;</w:t>
      </w:r>
    </w:p>
    <w:p w14:paraId="0E411300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II - localização em área contínua, preferencialmente no térreo, devidamente isolada das vias de tráfego, locais de acesso e de estacionamento.</w:t>
      </w:r>
    </w:p>
    <w:p w14:paraId="7182AB08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III - não ocupar a área destinada ao recuo de frente do terreno.</w:t>
      </w:r>
    </w:p>
    <w:p w14:paraId="3CE84F69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37" w:name="bookmark=id.41mghml" w:colFirst="0" w:colLast="0"/>
      <w:bookmarkEnd w:id="37"/>
      <w:r>
        <w:rPr>
          <w:b/>
          <w:color w:val="000000"/>
          <w:sz w:val="24"/>
          <w:szCs w:val="24"/>
          <w:highlight w:val="white"/>
        </w:rPr>
        <w:t>Art. 44.</w:t>
      </w:r>
      <w:r>
        <w:rPr>
          <w:color w:val="000000"/>
          <w:sz w:val="24"/>
          <w:szCs w:val="24"/>
          <w:highlight w:val="white"/>
        </w:rPr>
        <w:t xml:space="preserve"> Só será licenciado o uso residencial </w:t>
      </w:r>
      <w:proofErr w:type="spellStart"/>
      <w:r>
        <w:rPr>
          <w:color w:val="000000"/>
          <w:sz w:val="24"/>
          <w:szCs w:val="24"/>
          <w:highlight w:val="white"/>
        </w:rPr>
        <w:t>multifamiliar</w:t>
      </w:r>
      <w:proofErr w:type="spellEnd"/>
      <w:r>
        <w:rPr>
          <w:color w:val="000000"/>
          <w:sz w:val="24"/>
          <w:szCs w:val="24"/>
          <w:highlight w:val="white"/>
        </w:rPr>
        <w:t>, horizontal ou vertical, com três ou mais unidades de habitação no mesmo lote, quando esse satisfizer cumulativamente as seguintes condições:</w:t>
      </w:r>
    </w:p>
    <w:p w14:paraId="373B5293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 - faça frente para a via pública regular, pavimentada, provida de calçadas, guias e sarjetas e rede de galerias de águas pluviais;</w:t>
      </w:r>
    </w:p>
    <w:p w14:paraId="79DBACA9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II - seja atendido por rede de energia elétrica e rede de água potável;</w:t>
      </w:r>
    </w:p>
    <w:p w14:paraId="7B7BD8BC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III - seja atendido por rede de coleta de esgotos sanitários.</w:t>
      </w:r>
    </w:p>
    <w:p w14:paraId="5936A28D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  <w:highlight w:val="white"/>
        </w:rPr>
      </w:pPr>
      <w:bookmarkStart w:id="38" w:name="bookmark=id.2grqrue" w:colFirst="0" w:colLast="0"/>
      <w:bookmarkEnd w:id="38"/>
      <w:r>
        <w:rPr>
          <w:b/>
          <w:color w:val="000000"/>
          <w:sz w:val="24"/>
          <w:szCs w:val="24"/>
          <w:highlight w:val="white"/>
        </w:rPr>
        <w:t xml:space="preserve">Art. </w:t>
      </w:r>
      <w:r>
        <w:rPr>
          <w:b/>
          <w:sz w:val="24"/>
          <w:szCs w:val="24"/>
          <w:highlight w:val="white"/>
        </w:rPr>
        <w:t>45.</w:t>
      </w:r>
      <w:r>
        <w:rPr>
          <w:sz w:val="24"/>
          <w:szCs w:val="24"/>
          <w:highlight w:val="white"/>
        </w:rPr>
        <w:t xml:space="preserve"> Em todos os edifícios para uso residencial </w:t>
      </w:r>
      <w:proofErr w:type="spellStart"/>
      <w:proofErr w:type="gramStart"/>
      <w:r>
        <w:rPr>
          <w:sz w:val="24"/>
          <w:szCs w:val="24"/>
          <w:highlight w:val="white"/>
        </w:rPr>
        <w:t>multifamiliar</w:t>
      </w:r>
      <w:proofErr w:type="spellEnd"/>
      <w:r>
        <w:rPr>
          <w:sz w:val="24"/>
          <w:szCs w:val="24"/>
          <w:highlight w:val="white"/>
        </w:rPr>
        <w:t>, comercial e prestador de serviços será</w:t>
      </w:r>
      <w:proofErr w:type="gramEnd"/>
      <w:r>
        <w:rPr>
          <w:sz w:val="24"/>
          <w:szCs w:val="24"/>
          <w:highlight w:val="white"/>
        </w:rPr>
        <w:t xml:space="preserve"> obrigatória a construção de áreas de estacionamento para veículos em conformidade com o Código de Obras do Município.</w:t>
      </w:r>
    </w:p>
    <w:p w14:paraId="2006D79D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39" w:name="bookmark=id.vx1227" w:colFirst="0" w:colLast="0"/>
      <w:bookmarkEnd w:id="39"/>
      <w:r>
        <w:rPr>
          <w:b/>
          <w:color w:val="000000"/>
          <w:sz w:val="24"/>
          <w:szCs w:val="24"/>
          <w:highlight w:val="white"/>
        </w:rPr>
        <w:t>Art. 46.</w:t>
      </w:r>
      <w:r>
        <w:rPr>
          <w:color w:val="000000"/>
          <w:sz w:val="24"/>
          <w:szCs w:val="24"/>
          <w:highlight w:val="white"/>
        </w:rPr>
        <w:t xml:space="preserve"> A aprovação de projetos, </w:t>
      </w:r>
      <w:proofErr w:type="gramStart"/>
      <w:r>
        <w:rPr>
          <w:color w:val="000000"/>
          <w:sz w:val="24"/>
          <w:szCs w:val="24"/>
          <w:highlight w:val="white"/>
        </w:rPr>
        <w:t>a concessão de alvará para construir, reformar ou ampliar edificações, bem como a concessão de alvarás de licença para funcionamento de estabelecimentos comerciais, industriais</w:t>
      </w:r>
      <w:proofErr w:type="gramEnd"/>
      <w:r>
        <w:rPr>
          <w:color w:val="000000"/>
          <w:sz w:val="24"/>
          <w:szCs w:val="24"/>
          <w:highlight w:val="white"/>
        </w:rPr>
        <w:t xml:space="preserve"> e prestadores de serviço somente poderão ocorrer em estreita observância às normas prescritas nessa lei.</w:t>
      </w:r>
    </w:p>
    <w:p w14:paraId="418A5416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Parágrafo único</w:t>
      </w:r>
      <w:r>
        <w:rPr>
          <w:color w:val="000000"/>
          <w:sz w:val="24"/>
          <w:szCs w:val="24"/>
          <w:highlight w:val="white"/>
        </w:rPr>
        <w:t>. Os alvarás de funcionamento para o exercício de atividades que contrariem as disposições contidas nessa Lei</w:t>
      </w:r>
      <w:proofErr w:type="gramStart"/>
      <w:r>
        <w:rPr>
          <w:color w:val="000000"/>
          <w:sz w:val="24"/>
          <w:szCs w:val="24"/>
          <w:highlight w:val="white"/>
        </w:rPr>
        <w:t>, serão</w:t>
      </w:r>
      <w:proofErr w:type="gramEnd"/>
      <w:r>
        <w:rPr>
          <w:color w:val="000000"/>
          <w:sz w:val="24"/>
          <w:szCs w:val="24"/>
          <w:highlight w:val="white"/>
        </w:rPr>
        <w:t xml:space="preserve"> respeitados enquanto vigerem.</w:t>
      </w:r>
    </w:p>
    <w:p w14:paraId="72C8B6B7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40" w:name="bookmark=id.3fwokq0" w:colFirst="0" w:colLast="0"/>
      <w:bookmarkEnd w:id="40"/>
      <w:r>
        <w:rPr>
          <w:b/>
          <w:color w:val="000000"/>
          <w:sz w:val="24"/>
          <w:szCs w:val="24"/>
          <w:highlight w:val="white"/>
        </w:rPr>
        <w:t>Art. 47.</w:t>
      </w:r>
      <w:r>
        <w:rPr>
          <w:color w:val="000000"/>
          <w:sz w:val="24"/>
          <w:szCs w:val="24"/>
          <w:highlight w:val="white"/>
        </w:rPr>
        <w:t> Em terrenos situados na direção dos feixes de micro-ondas dos sistemas de telecomunicações o gabarito da edificação será definido pela presente Lei e/ou exigido pela concessionária do serviço, prevalecendo o de menor altura.</w:t>
      </w:r>
    </w:p>
    <w:p w14:paraId="19168BCF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41" w:name="bookmark=id.1v1yuxt" w:colFirst="0" w:colLast="0"/>
      <w:bookmarkEnd w:id="41"/>
      <w:r>
        <w:rPr>
          <w:b/>
          <w:color w:val="000000"/>
          <w:sz w:val="24"/>
          <w:szCs w:val="24"/>
          <w:highlight w:val="white"/>
        </w:rPr>
        <w:t>Art. 48.</w:t>
      </w:r>
      <w:r>
        <w:rPr>
          <w:color w:val="000000"/>
          <w:sz w:val="24"/>
          <w:szCs w:val="24"/>
          <w:highlight w:val="white"/>
        </w:rPr>
        <w:t> Os recuos de frente, aplicam-se inclusive às construções em subsolo.</w:t>
      </w:r>
    </w:p>
    <w:p w14:paraId="10FE4B76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42" w:name="bookmark=id.4f1mdlm" w:colFirst="0" w:colLast="0"/>
      <w:bookmarkEnd w:id="42"/>
      <w:r>
        <w:rPr>
          <w:b/>
          <w:color w:val="000000"/>
          <w:sz w:val="24"/>
          <w:szCs w:val="24"/>
          <w:highlight w:val="white"/>
        </w:rPr>
        <w:t>Art. 49.</w:t>
      </w:r>
      <w:r>
        <w:rPr>
          <w:color w:val="000000"/>
          <w:sz w:val="24"/>
          <w:szCs w:val="24"/>
          <w:highlight w:val="white"/>
        </w:rPr>
        <w:t> Os terrenos de esquina, para efeito de recuos frontais, serão considerados de duas ou mais frentes.</w:t>
      </w:r>
    </w:p>
    <w:p w14:paraId="06A19762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43" w:name="bookmark=id.2u6wntf" w:colFirst="0" w:colLast="0"/>
      <w:bookmarkEnd w:id="43"/>
      <w:r>
        <w:rPr>
          <w:b/>
          <w:color w:val="000000"/>
          <w:sz w:val="24"/>
          <w:szCs w:val="24"/>
          <w:highlight w:val="white"/>
        </w:rPr>
        <w:t>Art. 50.</w:t>
      </w:r>
      <w:r>
        <w:rPr>
          <w:color w:val="000000"/>
          <w:sz w:val="24"/>
          <w:szCs w:val="24"/>
          <w:highlight w:val="white"/>
        </w:rPr>
        <w:t> Em terrenos com frente para duas ou mais vias que se caracterizam por Zonas de Uso e Ocupação diferentes, prevalecem os critérios da Zona de menor coeficiente de aproveitamento, salvo os terrenos de esquinas.</w:t>
      </w:r>
    </w:p>
    <w:p w14:paraId="00392FD8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44" w:name="bookmark=id.19c6y18" w:colFirst="0" w:colLast="0"/>
      <w:bookmarkEnd w:id="44"/>
      <w:r>
        <w:rPr>
          <w:b/>
          <w:color w:val="000000"/>
          <w:sz w:val="24"/>
          <w:szCs w:val="24"/>
          <w:highlight w:val="white"/>
        </w:rPr>
        <w:lastRenderedPageBreak/>
        <w:t>Art. 51.</w:t>
      </w:r>
      <w:r>
        <w:rPr>
          <w:color w:val="000000"/>
          <w:sz w:val="24"/>
          <w:szCs w:val="24"/>
          <w:highlight w:val="white"/>
        </w:rPr>
        <w:t> Não serão computados na área máxima edificável, para efeito de coeficiente de aproveitamento, e em nenhuma hipótese poderão receber outra finalidade:</w:t>
      </w:r>
    </w:p>
    <w:p w14:paraId="2CED2F83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 - a Área de Recreação Equipada, conforme exigência desta Lei;</w:t>
      </w:r>
    </w:p>
    <w:p w14:paraId="2244775B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II - a Área de Estacionamento, quando localizadas </w:t>
      </w:r>
      <w:proofErr w:type="gramStart"/>
      <w:r>
        <w:rPr>
          <w:color w:val="000000"/>
          <w:sz w:val="24"/>
          <w:szCs w:val="24"/>
          <w:highlight w:val="white"/>
        </w:rPr>
        <w:t>sob pilotis</w:t>
      </w:r>
      <w:proofErr w:type="gramEnd"/>
      <w:r>
        <w:rPr>
          <w:color w:val="000000"/>
          <w:sz w:val="24"/>
          <w:szCs w:val="24"/>
          <w:highlight w:val="white"/>
        </w:rPr>
        <w:t>, subsolo.</w:t>
      </w:r>
    </w:p>
    <w:p w14:paraId="37A399DA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45" w:name="bookmark=id.3tbugp1" w:colFirst="0" w:colLast="0"/>
      <w:bookmarkEnd w:id="45"/>
      <w:r>
        <w:rPr>
          <w:b/>
          <w:color w:val="000000"/>
          <w:sz w:val="24"/>
          <w:szCs w:val="24"/>
          <w:highlight w:val="white"/>
        </w:rPr>
        <w:t>Art. 52.</w:t>
      </w:r>
      <w:r>
        <w:rPr>
          <w:color w:val="000000"/>
          <w:sz w:val="24"/>
          <w:szCs w:val="24"/>
          <w:highlight w:val="white"/>
        </w:rPr>
        <w:t xml:space="preserve"> No cálculo dos coeficientes de aproveitamento adotam-se duas casas decimais, sem arredondamentos. </w:t>
      </w:r>
    </w:p>
    <w:p w14:paraId="1A521817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Parágrafo único. </w:t>
      </w:r>
      <w:r>
        <w:rPr>
          <w:color w:val="000000"/>
          <w:sz w:val="24"/>
          <w:szCs w:val="24"/>
          <w:highlight w:val="white"/>
        </w:rPr>
        <w:t>Para cálculo do número de pavimentos deve-se adotar apenas a parte inteira, desprezando-se os decimais.</w:t>
      </w:r>
    </w:p>
    <w:p w14:paraId="5A72E04D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46" w:name="bookmark=id.28h4qwu" w:colFirst="0" w:colLast="0"/>
      <w:bookmarkEnd w:id="46"/>
      <w:r>
        <w:rPr>
          <w:b/>
          <w:color w:val="000000"/>
          <w:sz w:val="24"/>
          <w:szCs w:val="24"/>
          <w:highlight w:val="white"/>
        </w:rPr>
        <w:t>Art. 53.</w:t>
      </w:r>
      <w:r>
        <w:rPr>
          <w:color w:val="000000"/>
          <w:sz w:val="24"/>
          <w:szCs w:val="24"/>
          <w:highlight w:val="white"/>
        </w:rPr>
        <w:t xml:space="preserve"> A construção de conjunto de edificações para uso residencial, </w:t>
      </w:r>
      <w:proofErr w:type="spellStart"/>
      <w:r>
        <w:rPr>
          <w:color w:val="000000"/>
          <w:sz w:val="24"/>
          <w:szCs w:val="24"/>
          <w:highlight w:val="white"/>
        </w:rPr>
        <w:t>multifamiliar</w:t>
      </w:r>
      <w:proofErr w:type="spellEnd"/>
      <w:r>
        <w:rPr>
          <w:color w:val="000000"/>
          <w:sz w:val="24"/>
          <w:szCs w:val="24"/>
          <w:highlight w:val="white"/>
        </w:rPr>
        <w:t xml:space="preserve"> horizontal ou vertical, em lotes acima de 10.000 m</w:t>
      </w:r>
      <w:r>
        <w:rPr>
          <w:color w:val="000000"/>
          <w:sz w:val="24"/>
          <w:szCs w:val="24"/>
          <w:highlight w:val="white"/>
          <w:vertAlign w:val="superscript"/>
        </w:rPr>
        <w:t xml:space="preserve">2 </w:t>
      </w:r>
      <w:r>
        <w:rPr>
          <w:color w:val="000000"/>
          <w:sz w:val="24"/>
          <w:szCs w:val="24"/>
          <w:highlight w:val="white"/>
        </w:rPr>
        <w:t>(dez mil metros quadrados) é condicionada a:</w:t>
      </w:r>
    </w:p>
    <w:p w14:paraId="0413E1C9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 - apresentação, pelo proprietário, de EIV, nos termos da Lei do Plano Diretor Municipal, de parecer favorável;</w:t>
      </w:r>
    </w:p>
    <w:p w14:paraId="09C9A082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II - aprovação do Conselho do Plano Diretor Municipal;</w:t>
      </w:r>
    </w:p>
    <w:p w14:paraId="171F4F74" w14:textId="77777777" w:rsidR="00586785" w:rsidRDefault="00127A88">
      <w:pPr>
        <w:spacing w:after="280" w:line="24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III - </w:t>
      </w:r>
      <w:r>
        <w:rPr>
          <w:sz w:val="24"/>
          <w:szCs w:val="24"/>
        </w:rPr>
        <w:t>seja criada uma via pública pavimentada de, no mínimo, 15 (quinze) metros de largura contornando todo o perímetro do lote;</w:t>
      </w:r>
    </w:p>
    <w:p w14:paraId="2737DFC5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IV - que o empreendimento seja dotado de, no mínimo, rede de coleta de esgoto ou solução para o transporte, coleta e disposição final do esgotamento sanitário, de abastecimento de água e de energia elétrica;</w:t>
      </w:r>
    </w:p>
    <w:p w14:paraId="25905F1C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V - para uso residencial </w:t>
      </w:r>
      <w:proofErr w:type="spellStart"/>
      <w:r>
        <w:rPr>
          <w:sz w:val="24"/>
          <w:szCs w:val="24"/>
          <w:highlight w:val="white"/>
        </w:rPr>
        <w:t>multifamiliar</w:t>
      </w:r>
      <w:proofErr w:type="spellEnd"/>
      <w:r>
        <w:rPr>
          <w:sz w:val="24"/>
          <w:szCs w:val="24"/>
          <w:highlight w:val="white"/>
        </w:rPr>
        <w:t xml:space="preserve"> horizontal a área mínima de terreno por unidade residencial será de 125 (cento e vinte e cinco) metros quadrados.</w:t>
      </w:r>
    </w:p>
    <w:p w14:paraId="2E9D8725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Parágrafo único</w:t>
      </w:r>
      <w:r>
        <w:rPr>
          <w:sz w:val="24"/>
          <w:szCs w:val="24"/>
          <w:highlight w:val="white"/>
        </w:rPr>
        <w:t xml:space="preserve">. Para a construção de empreendimento de que trata o artigo, sem prejuízo, no que couber, de todas as exigências estabelecidas nessa Lei, aplicam-se os índices de ocupação do solo, previstos para a Zona Residencial </w:t>
      </w:r>
      <w:proofErr w:type="gramStart"/>
      <w:r>
        <w:rPr>
          <w:sz w:val="24"/>
          <w:szCs w:val="24"/>
          <w:highlight w:val="white"/>
        </w:rPr>
        <w:t>1</w:t>
      </w:r>
      <w:proofErr w:type="gramEnd"/>
      <w:r>
        <w:rPr>
          <w:sz w:val="24"/>
          <w:szCs w:val="24"/>
          <w:highlight w:val="white"/>
        </w:rPr>
        <w:t>.</w:t>
      </w:r>
    </w:p>
    <w:p w14:paraId="6C566557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47" w:name="bookmark=id.nmf14n" w:colFirst="0" w:colLast="0"/>
      <w:bookmarkEnd w:id="47"/>
      <w:r>
        <w:rPr>
          <w:b/>
          <w:color w:val="000000"/>
          <w:sz w:val="24"/>
          <w:szCs w:val="24"/>
          <w:highlight w:val="white"/>
        </w:rPr>
        <w:t>Art. 54.</w:t>
      </w:r>
      <w:r>
        <w:rPr>
          <w:color w:val="000000"/>
          <w:sz w:val="24"/>
          <w:szCs w:val="24"/>
          <w:highlight w:val="white"/>
        </w:rPr>
        <w:t xml:space="preserve"> Nas Áreas Urbanas, para a aprovação de edificação ou conjunto de edificações com área construída superior a 10.000 m² (dez mil metros quadrados), será obrigatório estudo prévio de impacto de vizinhança, apresentado pelo interessado, elaborado e assinado por profissional habilitado pelo Conselho Profissional. </w:t>
      </w:r>
    </w:p>
    <w:p w14:paraId="497A9EB6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Parágrafo único</w:t>
      </w:r>
      <w:r>
        <w:rPr>
          <w:color w:val="000000"/>
          <w:sz w:val="24"/>
          <w:szCs w:val="24"/>
          <w:highlight w:val="white"/>
        </w:rPr>
        <w:t>. O EIV deverá ser submetido e aprovado pelo Conselho do Plano Diretor Municipal, sem prejuízo das demais exigências desta Lei.</w:t>
      </w:r>
    </w:p>
    <w:p w14:paraId="0027795F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48" w:name="bookmark=id.37m2jsg" w:colFirst="0" w:colLast="0"/>
      <w:bookmarkEnd w:id="48"/>
      <w:r>
        <w:rPr>
          <w:b/>
          <w:color w:val="000000"/>
          <w:sz w:val="24"/>
          <w:szCs w:val="24"/>
          <w:highlight w:val="white"/>
        </w:rPr>
        <w:t>Art. 55.</w:t>
      </w:r>
      <w:r>
        <w:rPr>
          <w:color w:val="000000"/>
          <w:sz w:val="24"/>
          <w:szCs w:val="24"/>
          <w:highlight w:val="white"/>
        </w:rPr>
        <w:t> O potencial construtivo situado entre o coeficiente de aproveitamento básico e o coeficiente de aproveitamento máximo será adquirido junto ao Poder Executivo Municipal e/ou terceiros em acordo com o previsto na Lei do Plano Diretor Municipal.</w:t>
      </w:r>
    </w:p>
    <w:p w14:paraId="0567EF68" w14:textId="77777777" w:rsidR="00586785" w:rsidRDefault="00586785">
      <w:pPr>
        <w:pStyle w:val="Ttulo1"/>
      </w:pPr>
    </w:p>
    <w:p w14:paraId="7F581D9B" w14:textId="77777777" w:rsidR="00586785" w:rsidRDefault="00586785">
      <w:pPr>
        <w:pStyle w:val="Ttulo1"/>
      </w:pPr>
    </w:p>
    <w:p w14:paraId="7274ADB1" w14:textId="77777777" w:rsidR="00586785" w:rsidRDefault="00127A88">
      <w:pPr>
        <w:pStyle w:val="Ttulo1"/>
      </w:pPr>
      <w:bookmarkStart w:id="49" w:name="_heading=h.nmf14n" w:colFirst="0" w:colLast="0"/>
      <w:bookmarkEnd w:id="49"/>
      <w:r>
        <w:t>CAPÍTULO V</w:t>
      </w:r>
    </w:p>
    <w:p w14:paraId="01384608" w14:textId="77777777" w:rsidR="00586785" w:rsidRDefault="00127A88">
      <w:pPr>
        <w:pStyle w:val="Ttulo1"/>
      </w:pPr>
      <w:bookmarkStart w:id="50" w:name="_heading=h.37m2jsg" w:colFirst="0" w:colLast="0"/>
      <w:bookmarkEnd w:id="50"/>
      <w:r>
        <w:t>DAS DISPOSIÇÕES FINAIS</w:t>
      </w:r>
    </w:p>
    <w:p w14:paraId="66E35594" w14:textId="77777777" w:rsidR="00586785" w:rsidRDefault="00586785">
      <w:pPr>
        <w:pStyle w:val="Ttulo1"/>
      </w:pPr>
    </w:p>
    <w:p w14:paraId="3A570335" w14:textId="77777777" w:rsidR="00586785" w:rsidRDefault="00586785">
      <w:pPr>
        <w:pStyle w:val="Ttulo1"/>
      </w:pPr>
    </w:p>
    <w:p w14:paraId="3722D189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51" w:name="bookmark=id.2lwamvv" w:colFirst="0" w:colLast="0"/>
      <w:bookmarkEnd w:id="51"/>
      <w:r>
        <w:rPr>
          <w:b/>
          <w:color w:val="000000"/>
          <w:sz w:val="24"/>
          <w:szCs w:val="24"/>
          <w:highlight w:val="white"/>
        </w:rPr>
        <w:t>Art. 56.</w:t>
      </w:r>
      <w:r>
        <w:rPr>
          <w:color w:val="000000"/>
          <w:sz w:val="24"/>
          <w:szCs w:val="24"/>
          <w:highlight w:val="white"/>
        </w:rPr>
        <w:t> Sem prejuízo de outras penalidades, o Poder Executivo Municipal embargará e tomará as medidas judiciais cabíveis para a demolição das construções iniciadas em desacordo com esta lei.</w:t>
      </w:r>
    </w:p>
    <w:p w14:paraId="4DCD40F9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52" w:name="bookmark=id.111kx3o" w:colFirst="0" w:colLast="0"/>
      <w:bookmarkEnd w:id="52"/>
      <w:r>
        <w:rPr>
          <w:b/>
          <w:color w:val="000000"/>
          <w:sz w:val="24"/>
          <w:szCs w:val="24"/>
          <w:highlight w:val="white"/>
        </w:rPr>
        <w:t>Art. 57.</w:t>
      </w:r>
      <w:r>
        <w:rPr>
          <w:color w:val="000000"/>
          <w:sz w:val="24"/>
          <w:szCs w:val="24"/>
          <w:highlight w:val="white"/>
        </w:rPr>
        <w:t> A alteração no zoneamento, uso e ocupação do solo urbano e municipal, com a criação e alteração de novas zonas, poderão ser realizadas quando da revisão do Plano Diretor Municipal no prazo estabelecido na lei do PDM, ou quando a gestão municipal propuser, desde que obedecidos os procedimentos participativos instituídos nessa lei e no Estatuto da Cidade.</w:t>
      </w:r>
    </w:p>
    <w:p w14:paraId="56425FE1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53" w:name="bookmark=id.3l18frh" w:colFirst="0" w:colLast="0"/>
      <w:bookmarkEnd w:id="53"/>
      <w:r>
        <w:rPr>
          <w:b/>
          <w:color w:val="000000"/>
          <w:sz w:val="24"/>
          <w:szCs w:val="24"/>
          <w:highlight w:val="white"/>
        </w:rPr>
        <w:t>Art. 58.</w:t>
      </w:r>
      <w:r>
        <w:rPr>
          <w:color w:val="000000"/>
          <w:sz w:val="24"/>
          <w:szCs w:val="24"/>
          <w:highlight w:val="white"/>
        </w:rPr>
        <w:t> O estudo prévio de impacto de vizinhança será elaborado nos termos que requer a legislação correlata ao Plano Diretor municipal.</w:t>
      </w:r>
    </w:p>
    <w:p w14:paraId="4B652942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bookmarkStart w:id="54" w:name="bookmark=id.206ipza" w:colFirst="0" w:colLast="0"/>
      <w:bookmarkEnd w:id="54"/>
      <w:r>
        <w:rPr>
          <w:b/>
          <w:color w:val="000000"/>
          <w:sz w:val="24"/>
          <w:szCs w:val="24"/>
          <w:highlight w:val="white"/>
        </w:rPr>
        <w:t>Art. 59.</w:t>
      </w:r>
      <w:r>
        <w:rPr>
          <w:color w:val="000000"/>
          <w:sz w:val="24"/>
          <w:szCs w:val="24"/>
          <w:highlight w:val="white"/>
        </w:rPr>
        <w:t> O cumprimento da presente Lei não dispensa a licença ambiental a ser emitida pelo órgão federal e/ou estadual competente, para atividades consideradas efetivas ou potencialmente causadoras de significativa degradação do ambiente.</w:t>
      </w:r>
    </w:p>
    <w:p w14:paraId="02EC9FBF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  <w:highlight w:val="white"/>
        </w:rPr>
      </w:pPr>
      <w:bookmarkStart w:id="55" w:name="bookmark=id.4k668n3" w:colFirst="0" w:colLast="0"/>
      <w:bookmarkEnd w:id="55"/>
      <w:r>
        <w:rPr>
          <w:b/>
          <w:sz w:val="24"/>
          <w:szCs w:val="24"/>
          <w:highlight w:val="white"/>
        </w:rPr>
        <w:t>Art. 60.</w:t>
      </w:r>
      <w:r>
        <w:rPr>
          <w:sz w:val="24"/>
          <w:szCs w:val="24"/>
          <w:highlight w:val="white"/>
        </w:rPr>
        <w:t> Os casos omissos e as dúvidas de interpretação decorrentes da aplicação desta lei serão apreciados pelo órgão competente de planejamento municipal, ouvido o Conselho do Plano Diretor.</w:t>
      </w:r>
    </w:p>
    <w:p w14:paraId="4AB922E6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Art. </w:t>
      </w:r>
      <w:r>
        <w:rPr>
          <w:b/>
          <w:sz w:val="24"/>
          <w:szCs w:val="24"/>
        </w:rPr>
        <w:t>61</w:t>
      </w:r>
      <w:r>
        <w:rPr>
          <w:b/>
        </w:rPr>
        <w:t>.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</w:rPr>
        <w:t xml:space="preserve">Os parâmetros de uso e ocupação do solo da Lei Municipal nº 1.518, de 26 de maio de 2008 e alterações posteriores terão um ano de prazo de validade, contando a partir da data de vigência desta </w:t>
      </w:r>
      <w:r>
        <w:rPr>
          <w:sz w:val="24"/>
          <w:szCs w:val="24"/>
          <w:highlight w:val="white"/>
        </w:rPr>
        <w:t xml:space="preserve">Lei, para: </w:t>
      </w:r>
    </w:p>
    <w:p w14:paraId="3B7CBA75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 - projetos já licenciados e devidamente aprovados; </w:t>
      </w:r>
    </w:p>
    <w:p w14:paraId="3B09F05F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II - projetos em tramitação, protocolados nos órgãos competentes anteriormente à data de vigência desta lei; </w:t>
      </w:r>
    </w:p>
    <w:p w14:paraId="07574C80" w14:textId="77777777" w:rsidR="00586785" w:rsidRDefault="00127A88">
      <w:pPr>
        <w:spacing w:after="28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III - as consultas prévias de construção e parcelamento do </w:t>
      </w:r>
      <w:proofErr w:type="gramStart"/>
      <w:r>
        <w:rPr>
          <w:sz w:val="24"/>
          <w:szCs w:val="24"/>
          <w:highlight w:val="white"/>
        </w:rPr>
        <w:t>solo expedidas anteriormente à data de vigência desta lei</w:t>
      </w:r>
      <w:proofErr w:type="gramEnd"/>
      <w:r>
        <w:rPr>
          <w:sz w:val="24"/>
          <w:szCs w:val="24"/>
          <w:highlight w:val="white"/>
        </w:rPr>
        <w:t xml:space="preserve">. </w:t>
      </w:r>
    </w:p>
    <w:p w14:paraId="3B1E71C3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§ 1.º</w:t>
      </w:r>
      <w:r>
        <w:rPr>
          <w:color w:val="000000"/>
          <w:sz w:val="24"/>
          <w:szCs w:val="24"/>
          <w:highlight w:val="white"/>
        </w:rPr>
        <w:t xml:space="preserve"> As informações constantes nas consultas de construção e parcelamento do solo, expedidas anteriormente à data de vigência desta lei terão validade de 90 (noventa) dias, contados da data de sua expedição, podendo ser prorrogado por igual período a critério do órgão municipal competente. </w:t>
      </w:r>
    </w:p>
    <w:p w14:paraId="19FF2693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§ 2.º</w:t>
      </w:r>
      <w:r>
        <w:rPr>
          <w:color w:val="000000"/>
          <w:sz w:val="24"/>
          <w:szCs w:val="24"/>
          <w:highlight w:val="white"/>
        </w:rPr>
        <w:t xml:space="preserve"> Os projetos licenciados, e devidamente aprovados, perderão sua validade se as obras não forem iniciadas no prazo de 90 (noventa) dias, contado a partir da data de licenciamento ficando sujeitos aos parâmetros desta lei. </w:t>
      </w:r>
    </w:p>
    <w:p w14:paraId="6C779BFB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lastRenderedPageBreak/>
        <w:t>§ 3.º</w:t>
      </w:r>
      <w:r>
        <w:rPr>
          <w:color w:val="000000"/>
          <w:sz w:val="24"/>
          <w:szCs w:val="24"/>
          <w:highlight w:val="white"/>
        </w:rPr>
        <w:t xml:space="preserve"> Uma construção é considerada iniciada a partir do momento da execução das vigas baldrames. </w:t>
      </w:r>
    </w:p>
    <w:p w14:paraId="43A7F06F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§ 4.º</w:t>
      </w:r>
      <w:r>
        <w:rPr>
          <w:color w:val="000000"/>
          <w:sz w:val="24"/>
          <w:szCs w:val="24"/>
          <w:highlight w:val="white"/>
        </w:rPr>
        <w:t xml:space="preserve"> Os projetos em andamento, ainda não licenciados, protocolados nos órgãos competentes anteriormente à data de vigência desta lei, terão o prazo de </w:t>
      </w:r>
      <w:proofErr w:type="gramStart"/>
      <w:r>
        <w:rPr>
          <w:color w:val="000000"/>
          <w:sz w:val="24"/>
          <w:szCs w:val="24"/>
          <w:highlight w:val="white"/>
        </w:rPr>
        <w:t>6</w:t>
      </w:r>
      <w:proofErr w:type="gramEnd"/>
      <w:r>
        <w:rPr>
          <w:color w:val="000000"/>
          <w:sz w:val="24"/>
          <w:szCs w:val="24"/>
          <w:highlight w:val="white"/>
        </w:rPr>
        <w:t xml:space="preserve"> (seis) meses para serem ajustados à presente lei, ao Código de Obras e Edificações e Código de Posturas. </w:t>
      </w:r>
    </w:p>
    <w:p w14:paraId="1CBF9CBB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§ 5.º</w:t>
      </w:r>
      <w:r>
        <w:rPr>
          <w:color w:val="000000"/>
          <w:sz w:val="24"/>
          <w:szCs w:val="24"/>
          <w:highlight w:val="white"/>
        </w:rPr>
        <w:t xml:space="preserve"> As edificações concluídas com recuos frontais inferiores aos estabelecidos nesta lei, deverão observar os novos parâmetros, em caso de reformas ou demolição.</w:t>
      </w:r>
    </w:p>
    <w:p w14:paraId="7DEC7391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62.</w:t>
      </w:r>
      <w:r>
        <w:rPr>
          <w:color w:val="000000"/>
          <w:sz w:val="24"/>
          <w:szCs w:val="24"/>
          <w:highlight w:val="white"/>
        </w:rPr>
        <w:t xml:space="preserve"> Revoga-se a Lei n.º 1.519, de 26 de maio de 2008, a </w:t>
      </w:r>
      <w:r>
        <w:rPr>
          <w:color w:val="000000"/>
          <w:sz w:val="24"/>
          <w:szCs w:val="24"/>
        </w:rPr>
        <w:t xml:space="preserve">Lei nº 3.425, de 19 de fevereiro de 2020 </w:t>
      </w:r>
      <w:r>
        <w:rPr>
          <w:color w:val="000000"/>
          <w:sz w:val="24"/>
          <w:szCs w:val="24"/>
          <w:highlight w:val="white"/>
        </w:rPr>
        <w:t xml:space="preserve">e </w:t>
      </w:r>
      <w:r>
        <w:rPr>
          <w:color w:val="000000"/>
          <w:sz w:val="24"/>
          <w:szCs w:val="24"/>
        </w:rPr>
        <w:t xml:space="preserve">Lei </w:t>
      </w:r>
      <w:r>
        <w:rPr>
          <w:color w:val="000000"/>
          <w:sz w:val="24"/>
          <w:szCs w:val="24"/>
          <w:highlight w:val="white"/>
        </w:rPr>
        <w:t xml:space="preserve">n.º </w:t>
      </w:r>
      <w:r>
        <w:rPr>
          <w:color w:val="000000"/>
          <w:sz w:val="24"/>
          <w:szCs w:val="24"/>
        </w:rPr>
        <w:t xml:space="preserve">3.525, de </w:t>
      </w:r>
      <w:proofErr w:type="gramStart"/>
      <w:r>
        <w:rPr>
          <w:color w:val="000000"/>
          <w:sz w:val="24"/>
          <w:szCs w:val="24"/>
        </w:rPr>
        <w:t>9</w:t>
      </w:r>
      <w:proofErr w:type="gramEnd"/>
      <w:r>
        <w:rPr>
          <w:color w:val="000000"/>
          <w:sz w:val="24"/>
          <w:szCs w:val="24"/>
        </w:rPr>
        <w:t xml:space="preserve"> de abril de 2021.</w:t>
      </w:r>
    </w:p>
    <w:p w14:paraId="731A865F" w14:textId="77777777" w:rsidR="00586785" w:rsidRDefault="00127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Art. 63.</w:t>
      </w:r>
      <w:r>
        <w:rPr>
          <w:color w:val="000000"/>
          <w:sz w:val="24"/>
          <w:szCs w:val="24"/>
          <w:highlight w:val="white"/>
        </w:rPr>
        <w:t xml:space="preserve"> Esta lei entra em vigor 90 (noventa) dias após a sua publicação.</w:t>
      </w:r>
    </w:p>
    <w:p w14:paraId="5BA1DEB9" w14:textId="77777777" w:rsidR="00586785" w:rsidRDefault="00586785">
      <w:pPr>
        <w:spacing w:after="0" w:line="240" w:lineRule="auto"/>
        <w:rPr>
          <w:sz w:val="24"/>
          <w:szCs w:val="24"/>
          <w:highlight w:val="white"/>
        </w:rPr>
      </w:pPr>
    </w:p>
    <w:p w14:paraId="6BEA54EB" w14:textId="77777777" w:rsidR="00586785" w:rsidRDefault="00127A8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Paço Municipal “Prefeito Adail Bolívar </w:t>
      </w:r>
      <w:proofErr w:type="spellStart"/>
      <w:r>
        <w:rPr>
          <w:sz w:val="24"/>
          <w:szCs w:val="24"/>
        </w:rPr>
        <w:t>Rother</w:t>
      </w:r>
      <w:proofErr w:type="spellEnd"/>
      <w:r>
        <w:rPr>
          <w:sz w:val="24"/>
          <w:szCs w:val="24"/>
        </w:rPr>
        <w:t>”, Gabinete do Prefeito, aos nove dias do mês de junho do ano de dois mil e vinte e dois (09/06/2022).</w:t>
      </w:r>
    </w:p>
    <w:p w14:paraId="17C8A2ED" w14:textId="77777777" w:rsidR="00586785" w:rsidRDefault="00586785">
      <w:pPr>
        <w:spacing w:after="0" w:line="360" w:lineRule="auto"/>
        <w:rPr>
          <w:sz w:val="24"/>
          <w:szCs w:val="24"/>
        </w:rPr>
      </w:pPr>
    </w:p>
    <w:p w14:paraId="071F12C7" w14:textId="77777777" w:rsidR="00586785" w:rsidRDefault="00586785">
      <w:pPr>
        <w:spacing w:after="0" w:line="240" w:lineRule="auto"/>
        <w:ind w:left="2124" w:firstLine="1984"/>
        <w:jc w:val="center"/>
        <w:rPr>
          <w:b/>
          <w:i/>
          <w:sz w:val="24"/>
          <w:szCs w:val="24"/>
        </w:rPr>
      </w:pPr>
    </w:p>
    <w:p w14:paraId="4E200401" w14:textId="77777777" w:rsidR="00586785" w:rsidRDefault="00127A88">
      <w:pPr>
        <w:spacing w:after="0" w:line="240" w:lineRule="auto"/>
        <w:ind w:left="2124" w:firstLine="1984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Luiz Carlos Gil</w:t>
      </w:r>
    </w:p>
    <w:p w14:paraId="3D467E8B" w14:textId="77777777" w:rsidR="00586785" w:rsidRDefault="00127A88">
      <w:pPr>
        <w:spacing w:after="0" w:line="240" w:lineRule="auto"/>
        <w:ind w:left="2124" w:firstLine="1984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Prefeito Municipal </w:t>
      </w:r>
      <w:bookmarkStart w:id="56" w:name="_GoBack"/>
      <w:bookmarkEnd w:id="56"/>
    </w:p>
    <w:sectPr w:rsidR="00586785">
      <w:pgSz w:w="11906" w:h="16838"/>
      <w:pgMar w:top="2814" w:right="1440" w:bottom="709" w:left="1440" w:header="624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D3BB3" w14:textId="77777777" w:rsidR="00A562C9" w:rsidRDefault="00A562C9">
      <w:pPr>
        <w:spacing w:after="0" w:line="240" w:lineRule="auto"/>
      </w:pPr>
      <w:r>
        <w:separator/>
      </w:r>
    </w:p>
  </w:endnote>
  <w:endnote w:type="continuationSeparator" w:id="0">
    <w:p w14:paraId="7E6D0987" w14:textId="77777777" w:rsidR="00A562C9" w:rsidRDefault="00A5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597B9" w14:textId="77777777" w:rsidR="00586785" w:rsidRDefault="00127A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Rua Rio Grande do Norte, 1000, centro - Fone/Fax: (43) 3472-4600 - Sitio: </w:t>
    </w:r>
    <w:hyperlink r:id="rId1">
      <w:r>
        <w:rPr>
          <w:rFonts w:ascii="Arial Narrow" w:eastAsia="Arial Narrow" w:hAnsi="Arial Narrow" w:cs="Arial Narrow"/>
          <w:color w:val="0563C1"/>
          <w:sz w:val="16"/>
          <w:szCs w:val="16"/>
          <w:u w:val="single"/>
        </w:rPr>
        <w:t>www.ivaipora.pr.gov.br</w:t>
      </w:r>
    </w:hyperlink>
    <w:r>
      <w:rPr>
        <w:rFonts w:ascii="Arial Narrow" w:eastAsia="Arial Narrow" w:hAnsi="Arial Narrow" w:cs="Arial Narrow"/>
        <w:color w:val="000000"/>
        <w:sz w:val="16"/>
        <w:szCs w:val="16"/>
      </w:rPr>
      <w:t xml:space="preserve"> - CEP: 86870-000 - Ivaiporã/PR.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1BDC6" w14:textId="77777777" w:rsidR="00A562C9" w:rsidRDefault="00A562C9">
      <w:pPr>
        <w:spacing w:after="0" w:line="240" w:lineRule="auto"/>
      </w:pPr>
      <w:r>
        <w:separator/>
      </w:r>
    </w:p>
  </w:footnote>
  <w:footnote w:type="continuationSeparator" w:id="0">
    <w:p w14:paraId="14E3858A" w14:textId="77777777" w:rsidR="00A562C9" w:rsidRDefault="00A56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8C17A" w14:textId="77777777" w:rsidR="00586785" w:rsidRDefault="00127A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fldChar w:fldCharType="begin"/>
    </w:r>
    <w:r>
      <w:rPr>
        <w:rFonts w:ascii="Arial Narrow" w:eastAsia="Arial Narrow" w:hAnsi="Arial Narrow" w:cs="Arial Narrow"/>
        <w:color w:val="000000"/>
      </w:rPr>
      <w:instrText>PAGE</w:instrText>
    </w:r>
    <w:r>
      <w:rPr>
        <w:rFonts w:ascii="Arial Narrow" w:eastAsia="Arial Narrow" w:hAnsi="Arial Narrow" w:cs="Arial Narrow"/>
        <w:color w:val="000000"/>
      </w:rPr>
      <w:fldChar w:fldCharType="separate"/>
    </w:r>
    <w:r w:rsidR="001D4DCE">
      <w:rPr>
        <w:rFonts w:ascii="Arial Narrow" w:eastAsia="Arial Narrow" w:hAnsi="Arial Narrow" w:cs="Arial Narrow"/>
        <w:noProof/>
        <w:color w:val="000000"/>
      </w:rPr>
      <w:t>21</w:t>
    </w:r>
    <w:r>
      <w:rPr>
        <w:rFonts w:ascii="Arial Narrow" w:eastAsia="Arial Narrow" w:hAnsi="Arial Narrow" w:cs="Arial Narrow"/>
        <w:color w:val="000000"/>
      </w:rPr>
      <w:fldChar w:fldCharType="end"/>
    </w:r>
  </w:p>
  <w:p w14:paraId="6F7331E5" w14:textId="77777777" w:rsidR="00586785" w:rsidRDefault="00127A88">
    <w:pPr>
      <w:tabs>
        <w:tab w:val="right" w:pos="5819"/>
      </w:tabs>
      <w:spacing w:after="0" w:line="240" w:lineRule="auto"/>
      <w:jc w:val="left"/>
      <w:rPr>
        <w:rFonts w:ascii="Arial Narrow" w:eastAsia="Arial Narrow" w:hAnsi="Arial Narrow" w:cs="Arial Narrow"/>
        <w:b/>
        <w:sz w:val="42"/>
        <w:szCs w:val="4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7163C66" wp14:editId="4B17CBAD">
          <wp:simplePos x="0" y="0"/>
          <wp:positionH relativeFrom="column">
            <wp:posOffset>2291080</wp:posOffset>
          </wp:positionH>
          <wp:positionV relativeFrom="paragraph">
            <wp:posOffset>-261429</wp:posOffset>
          </wp:positionV>
          <wp:extent cx="1085850" cy="809625"/>
          <wp:effectExtent l="0" t="0" r="0" b="0"/>
          <wp:wrapNone/>
          <wp:docPr id="19607" name="image2.jpg" descr="Brasão%20de%20Ivaiporã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Brasão%20de%20Ivaiporã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4E1075" w14:textId="77777777" w:rsidR="00586785" w:rsidRDefault="00586785">
    <w:pPr>
      <w:tabs>
        <w:tab w:val="right" w:pos="5819"/>
      </w:tabs>
      <w:spacing w:after="0" w:line="240" w:lineRule="auto"/>
      <w:jc w:val="left"/>
      <w:rPr>
        <w:rFonts w:ascii="Arial Narrow" w:eastAsia="Arial Narrow" w:hAnsi="Arial Narrow" w:cs="Arial Narrow"/>
        <w:b/>
        <w:sz w:val="42"/>
        <w:szCs w:val="42"/>
      </w:rPr>
    </w:pPr>
  </w:p>
  <w:p w14:paraId="1ADA327F" w14:textId="77777777" w:rsidR="00586785" w:rsidRDefault="00127A88">
    <w:pPr>
      <w:tabs>
        <w:tab w:val="right" w:pos="5819"/>
      </w:tabs>
      <w:spacing w:after="0" w:line="240" w:lineRule="auto"/>
      <w:jc w:val="left"/>
      <w:rPr>
        <w:rFonts w:ascii="Arial Narrow" w:eastAsia="Arial Narrow" w:hAnsi="Arial Narrow" w:cs="Arial Narrow"/>
        <w:b/>
        <w:sz w:val="42"/>
        <w:szCs w:val="42"/>
      </w:rPr>
    </w:pPr>
    <w:r>
      <w:rPr>
        <w:rFonts w:ascii="Arial Narrow" w:eastAsia="Arial Narrow" w:hAnsi="Arial Narrow" w:cs="Arial Narrow"/>
        <w:b/>
        <w:sz w:val="40"/>
        <w:szCs w:val="40"/>
      </w:rPr>
      <w:t xml:space="preserve">           </w:t>
    </w:r>
    <w:r>
      <w:rPr>
        <w:rFonts w:ascii="Arial Narrow" w:eastAsia="Arial Narrow" w:hAnsi="Arial Narrow" w:cs="Arial Narrow"/>
        <w:b/>
        <w:sz w:val="42"/>
        <w:szCs w:val="42"/>
      </w:rPr>
      <w:t>PREFEITURA DO MUNICÍPIO DE IVAIPORÃ</w:t>
    </w:r>
  </w:p>
  <w:p w14:paraId="3FCFEB62" w14:textId="77777777" w:rsidR="00586785" w:rsidRDefault="00127A88">
    <w:pPr>
      <w:tabs>
        <w:tab w:val="right" w:pos="5819"/>
      </w:tabs>
      <w:spacing w:after="0" w:line="240" w:lineRule="auto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28"/>
        <w:szCs w:val="28"/>
      </w:rPr>
      <w:t xml:space="preserve">                                                         Estado do Paraná                                          </w:t>
    </w:r>
    <w:r>
      <w:rPr>
        <w:rFonts w:ascii="Arial Narrow" w:eastAsia="Arial Narrow" w:hAnsi="Arial Narrow" w:cs="Arial Narrow"/>
        <w:sz w:val="16"/>
        <w:szCs w:val="16"/>
      </w:rPr>
      <w:t xml:space="preserve"> PLC 6/2021.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23513"/>
    <w:multiLevelType w:val="multilevel"/>
    <w:tmpl w:val="CBA4EA24"/>
    <w:lvl w:ilvl="0">
      <w:start w:val="1"/>
      <w:numFmt w:val="decimal"/>
      <w:pStyle w:val="Numerada"/>
      <w:lvlText w:val="(%1)"/>
      <w:lvlJc w:val="left"/>
      <w:pPr>
        <w:ind w:left="408" w:hanging="360"/>
      </w:p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76CD5F7C"/>
    <w:multiLevelType w:val="multilevel"/>
    <w:tmpl w:val="A738B5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ticardon">
    <w15:presenceInfo w15:providerId="None" w15:userId="Leticard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85"/>
    <w:rsid w:val="00121951"/>
    <w:rsid w:val="00127A88"/>
    <w:rsid w:val="001C40E3"/>
    <w:rsid w:val="001D4DCE"/>
    <w:rsid w:val="004D169D"/>
    <w:rsid w:val="00586785"/>
    <w:rsid w:val="00A562C9"/>
    <w:rsid w:val="00D2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C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6E9"/>
  </w:style>
  <w:style w:type="paragraph" w:styleId="Ttulo1">
    <w:name w:val="heading 1"/>
    <w:basedOn w:val="Normal"/>
    <w:link w:val="Ttulo1Char"/>
    <w:uiPriority w:val="9"/>
    <w:qFormat/>
    <w:rsid w:val="0056369A"/>
    <w:pPr>
      <w:spacing w:after="0" w:line="240" w:lineRule="auto"/>
      <w:jc w:val="center"/>
      <w:outlineLvl w:val="0"/>
    </w:pPr>
    <w:rPr>
      <w:rFonts w:eastAsia="Times New Roman" w:cs="Times New Roman"/>
      <w:b/>
      <w:bCs/>
      <w:kern w:val="36"/>
      <w:sz w:val="24"/>
      <w:szCs w:val="48"/>
      <w:shd w:val="clear" w:color="auto" w:fill="FFFFFF"/>
    </w:rPr>
  </w:style>
  <w:style w:type="paragraph" w:styleId="Ttulo2">
    <w:name w:val="heading 2"/>
    <w:basedOn w:val="Normal"/>
    <w:link w:val="Ttulo2Char"/>
    <w:uiPriority w:val="9"/>
    <w:unhideWhenUsed/>
    <w:qFormat/>
    <w:rsid w:val="002B66E9"/>
    <w:pPr>
      <w:spacing w:after="0" w:line="240" w:lineRule="auto"/>
      <w:jc w:val="center"/>
      <w:outlineLvl w:val="1"/>
    </w:pPr>
    <w:rPr>
      <w:rFonts w:eastAsia="Times New Roman" w:cs="Times New Roman"/>
      <w:b/>
      <w:bCs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umerada"/>
    <w:link w:val="TtuloChar"/>
    <w:uiPriority w:val="10"/>
    <w:qFormat/>
    <w:rsid w:val="00A41A01"/>
    <w:pPr>
      <w:widowControl w:val="0"/>
      <w:numPr>
        <w:numId w:val="0"/>
      </w:numPr>
      <w:spacing w:before="120" w:after="120" w:line="360" w:lineRule="auto"/>
      <w:jc w:val="left"/>
    </w:pPr>
    <w:rPr>
      <w:rFonts w:ascii="Cambria" w:eastAsia="Times New Roman" w:hAnsi="Cambria" w:cs="Arial"/>
      <w:color w:val="000000" w:themeColor="text1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56369A"/>
    <w:rPr>
      <w:rFonts w:eastAsia="Times New Roman" w:cs="Times New Roman"/>
      <w:b/>
      <w:bCs/>
      <w:kern w:val="36"/>
      <w:sz w:val="24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2B66E9"/>
    <w:rPr>
      <w:rFonts w:eastAsia="Times New Roman" w:cs="Times New Roman"/>
      <w:b/>
      <w:bCs/>
      <w:szCs w:val="36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F0CBE"/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F0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6631E7"/>
    <w:pPr>
      <w:ind w:left="720"/>
      <w:contextualSpacing/>
    </w:pPr>
  </w:style>
  <w:style w:type="paragraph" w:customStyle="1" w:styleId="inciso">
    <w:name w:val="inciso"/>
    <w:basedOn w:val="Normal"/>
    <w:qFormat/>
    <w:rsid w:val="002B66E9"/>
    <w:pPr>
      <w:tabs>
        <w:tab w:val="left" w:pos="851"/>
      </w:tabs>
      <w:spacing w:after="0" w:line="240" w:lineRule="auto"/>
      <w:ind w:left="851" w:hanging="851"/>
    </w:pPr>
    <w:rPr>
      <w:rFonts w:eastAsia="Times New Roman"/>
      <w:color w:val="333333"/>
      <w:szCs w:val="23"/>
      <w:shd w:val="clear" w:color="auto" w:fill="FFFFFF"/>
    </w:rPr>
  </w:style>
  <w:style w:type="paragraph" w:customStyle="1" w:styleId="art">
    <w:name w:val="art"/>
    <w:basedOn w:val="Normal"/>
    <w:autoRedefine/>
    <w:qFormat/>
    <w:rsid w:val="00054EF0"/>
    <w:pPr>
      <w:spacing w:after="100" w:afterAutospacing="1" w:line="240" w:lineRule="auto"/>
    </w:pPr>
    <w:rPr>
      <w:rFonts w:eastAsia="Times New Roman"/>
      <w:sz w:val="24"/>
      <w:szCs w:val="24"/>
      <w:shd w:val="clear" w:color="auto" w:fill="FFFFFF"/>
    </w:rPr>
  </w:style>
  <w:style w:type="character" w:styleId="Refdecomentrio">
    <w:name w:val="annotation reference"/>
    <w:basedOn w:val="Fontepargpadro"/>
    <w:uiPriority w:val="99"/>
    <w:unhideWhenUsed/>
    <w:rsid w:val="00690C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0C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0C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0C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0CCB"/>
    <w:rPr>
      <w:b/>
      <w:bCs/>
      <w:sz w:val="20"/>
      <w:szCs w:val="20"/>
    </w:rPr>
  </w:style>
  <w:style w:type="paragraph" w:styleId="SemEspaamento">
    <w:name w:val="No Spacing"/>
    <w:aliases w:val="tabelas"/>
    <w:link w:val="SemEspaamentoChar"/>
    <w:uiPriority w:val="1"/>
    <w:qFormat/>
    <w:rsid w:val="002316B3"/>
    <w:pPr>
      <w:spacing w:after="0" w:line="240" w:lineRule="auto"/>
    </w:pPr>
    <w:rPr>
      <w:sz w:val="20"/>
    </w:rPr>
  </w:style>
  <w:style w:type="paragraph" w:customStyle="1" w:styleId="n2">
    <w:name w:val="n2"/>
    <w:basedOn w:val="Normal"/>
    <w:qFormat/>
    <w:rsid w:val="008A1C8A"/>
    <w:pPr>
      <w:spacing w:after="400" w:line="240" w:lineRule="auto"/>
      <w:jc w:val="center"/>
    </w:pPr>
    <w:rPr>
      <w:rFonts w:ascii="Century Gothic" w:hAnsi="Century Gothic" w:cs="Times New Roman"/>
      <w:b/>
      <w:caps/>
      <w:sz w:val="28"/>
    </w:rPr>
  </w:style>
  <w:style w:type="table" w:styleId="Tabelacomgrade">
    <w:name w:val="Table Grid"/>
    <w:basedOn w:val="Tabelanormal"/>
    <w:uiPriority w:val="39"/>
    <w:rsid w:val="00103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A41A01"/>
    <w:rPr>
      <w:rFonts w:ascii="Cambria" w:eastAsia="Times New Roman" w:hAnsi="Cambria" w:cs="Arial"/>
      <w:color w:val="000000" w:themeColor="text1"/>
      <w:szCs w:val="20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A41A01"/>
  </w:style>
  <w:style w:type="paragraph" w:customStyle="1" w:styleId="ARTIGO">
    <w:name w:val="@ ARTIGO"/>
    <w:basedOn w:val="Normal"/>
    <w:autoRedefine/>
    <w:qFormat/>
    <w:rsid w:val="00A41A01"/>
    <w:pPr>
      <w:tabs>
        <w:tab w:val="left" w:pos="851"/>
        <w:tab w:val="left" w:pos="1134"/>
      </w:tabs>
      <w:spacing w:after="0" w:line="360" w:lineRule="auto"/>
      <w:ind w:firstLine="709"/>
    </w:pPr>
    <w:rPr>
      <w:rFonts w:ascii="Arial Narrow" w:hAnsi="Arial Narrow" w:cs="Times New Roman"/>
    </w:rPr>
  </w:style>
  <w:style w:type="paragraph" w:styleId="Numerada">
    <w:name w:val="List Number"/>
    <w:basedOn w:val="Normal"/>
    <w:uiPriority w:val="99"/>
    <w:semiHidden/>
    <w:unhideWhenUsed/>
    <w:rsid w:val="00A41A01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A3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157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9D5C89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7F77D7"/>
    <w:pPr>
      <w:tabs>
        <w:tab w:val="center" w:pos="4252"/>
        <w:tab w:val="right" w:pos="8504"/>
      </w:tabs>
      <w:spacing w:after="0" w:line="240" w:lineRule="auto"/>
    </w:pPr>
    <w:rPr>
      <w:rFonts w:ascii="Arial Narrow" w:hAnsi="Arial Narrow"/>
    </w:rPr>
  </w:style>
  <w:style w:type="character" w:customStyle="1" w:styleId="CabealhoChar">
    <w:name w:val="Cabeçalho Char"/>
    <w:basedOn w:val="Fontepargpadro"/>
    <w:link w:val="Cabealho"/>
    <w:rsid w:val="007F77D7"/>
    <w:rPr>
      <w:rFonts w:ascii="Arial Narrow" w:hAnsi="Arial Narrow"/>
      <w:lang w:val="pt-BR"/>
    </w:rPr>
  </w:style>
  <w:style w:type="paragraph" w:styleId="Rodap">
    <w:name w:val="footer"/>
    <w:basedOn w:val="Normal"/>
    <w:link w:val="RodapChar"/>
    <w:unhideWhenUsed/>
    <w:rsid w:val="007F77D7"/>
    <w:pPr>
      <w:tabs>
        <w:tab w:val="center" w:pos="4252"/>
        <w:tab w:val="right" w:pos="8504"/>
      </w:tabs>
      <w:spacing w:after="0" w:line="240" w:lineRule="auto"/>
    </w:pPr>
    <w:rPr>
      <w:rFonts w:ascii="Arial Narrow" w:hAnsi="Arial Narrow"/>
    </w:rPr>
  </w:style>
  <w:style w:type="character" w:customStyle="1" w:styleId="RodapChar">
    <w:name w:val="Rodapé Char"/>
    <w:basedOn w:val="Fontepargpadro"/>
    <w:link w:val="Rodap"/>
    <w:rsid w:val="007F77D7"/>
    <w:rPr>
      <w:rFonts w:ascii="Arial Narrow" w:hAnsi="Arial Narrow"/>
      <w:lang w:val="pt-BR"/>
    </w:rPr>
  </w:style>
  <w:style w:type="paragraph" w:styleId="Sumrio1">
    <w:name w:val="toc 1"/>
    <w:basedOn w:val="Normal"/>
    <w:next w:val="Normal"/>
    <w:autoRedefine/>
    <w:uiPriority w:val="39"/>
    <w:unhideWhenUsed/>
    <w:rsid w:val="007F77D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F77D7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7F77D7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aliases w:val="tabelas Char"/>
    <w:basedOn w:val="Fontepargpadro"/>
    <w:link w:val="SemEspaamento"/>
    <w:uiPriority w:val="1"/>
    <w:rsid w:val="0071575D"/>
    <w:rPr>
      <w:sz w:val="20"/>
    </w:rPr>
  </w:style>
  <w:style w:type="table" w:customStyle="1" w:styleId="GridTableLight">
    <w:name w:val="Grid Table Light"/>
    <w:basedOn w:val="Tabelanormal"/>
    <w:uiPriority w:val="40"/>
    <w:rsid w:val="0071575D"/>
    <w:pPr>
      <w:spacing w:after="0"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2A29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Nmerodepgina">
    <w:name w:val="page number"/>
    <w:basedOn w:val="Fontepargpadro"/>
    <w:rsid w:val="00015D3C"/>
  </w:style>
  <w:style w:type="table" w:customStyle="1" w:styleId="a2">
    <w:basedOn w:val="TableNormal0"/>
    <w:pPr>
      <w:spacing w:after="0" w:line="240" w:lineRule="auto"/>
      <w:jc w:val="left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  <w:jc w:val="left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  <w:jc w:val="left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  <w:jc w:val="left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6E9"/>
  </w:style>
  <w:style w:type="paragraph" w:styleId="Ttulo1">
    <w:name w:val="heading 1"/>
    <w:basedOn w:val="Normal"/>
    <w:link w:val="Ttulo1Char"/>
    <w:uiPriority w:val="9"/>
    <w:qFormat/>
    <w:rsid w:val="0056369A"/>
    <w:pPr>
      <w:spacing w:after="0" w:line="240" w:lineRule="auto"/>
      <w:jc w:val="center"/>
      <w:outlineLvl w:val="0"/>
    </w:pPr>
    <w:rPr>
      <w:rFonts w:eastAsia="Times New Roman" w:cs="Times New Roman"/>
      <w:b/>
      <w:bCs/>
      <w:kern w:val="36"/>
      <w:sz w:val="24"/>
      <w:szCs w:val="48"/>
      <w:shd w:val="clear" w:color="auto" w:fill="FFFFFF"/>
    </w:rPr>
  </w:style>
  <w:style w:type="paragraph" w:styleId="Ttulo2">
    <w:name w:val="heading 2"/>
    <w:basedOn w:val="Normal"/>
    <w:link w:val="Ttulo2Char"/>
    <w:uiPriority w:val="9"/>
    <w:unhideWhenUsed/>
    <w:qFormat/>
    <w:rsid w:val="002B66E9"/>
    <w:pPr>
      <w:spacing w:after="0" w:line="240" w:lineRule="auto"/>
      <w:jc w:val="center"/>
      <w:outlineLvl w:val="1"/>
    </w:pPr>
    <w:rPr>
      <w:rFonts w:eastAsia="Times New Roman" w:cs="Times New Roman"/>
      <w:b/>
      <w:bCs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umerada"/>
    <w:link w:val="TtuloChar"/>
    <w:uiPriority w:val="10"/>
    <w:qFormat/>
    <w:rsid w:val="00A41A01"/>
    <w:pPr>
      <w:widowControl w:val="0"/>
      <w:numPr>
        <w:numId w:val="0"/>
      </w:numPr>
      <w:spacing w:before="120" w:after="120" w:line="360" w:lineRule="auto"/>
      <w:jc w:val="left"/>
    </w:pPr>
    <w:rPr>
      <w:rFonts w:ascii="Cambria" w:eastAsia="Times New Roman" w:hAnsi="Cambria" w:cs="Arial"/>
      <w:color w:val="000000" w:themeColor="text1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56369A"/>
    <w:rPr>
      <w:rFonts w:eastAsia="Times New Roman" w:cs="Times New Roman"/>
      <w:b/>
      <w:bCs/>
      <w:kern w:val="36"/>
      <w:sz w:val="24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2B66E9"/>
    <w:rPr>
      <w:rFonts w:eastAsia="Times New Roman" w:cs="Times New Roman"/>
      <w:b/>
      <w:bCs/>
      <w:szCs w:val="36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F0CBE"/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F0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6631E7"/>
    <w:pPr>
      <w:ind w:left="720"/>
      <w:contextualSpacing/>
    </w:pPr>
  </w:style>
  <w:style w:type="paragraph" w:customStyle="1" w:styleId="inciso">
    <w:name w:val="inciso"/>
    <w:basedOn w:val="Normal"/>
    <w:qFormat/>
    <w:rsid w:val="002B66E9"/>
    <w:pPr>
      <w:tabs>
        <w:tab w:val="left" w:pos="851"/>
      </w:tabs>
      <w:spacing w:after="0" w:line="240" w:lineRule="auto"/>
      <w:ind w:left="851" w:hanging="851"/>
    </w:pPr>
    <w:rPr>
      <w:rFonts w:eastAsia="Times New Roman"/>
      <w:color w:val="333333"/>
      <w:szCs w:val="23"/>
      <w:shd w:val="clear" w:color="auto" w:fill="FFFFFF"/>
    </w:rPr>
  </w:style>
  <w:style w:type="paragraph" w:customStyle="1" w:styleId="art">
    <w:name w:val="art"/>
    <w:basedOn w:val="Normal"/>
    <w:autoRedefine/>
    <w:qFormat/>
    <w:rsid w:val="00054EF0"/>
    <w:pPr>
      <w:spacing w:after="100" w:afterAutospacing="1" w:line="240" w:lineRule="auto"/>
    </w:pPr>
    <w:rPr>
      <w:rFonts w:eastAsia="Times New Roman"/>
      <w:sz w:val="24"/>
      <w:szCs w:val="24"/>
      <w:shd w:val="clear" w:color="auto" w:fill="FFFFFF"/>
    </w:rPr>
  </w:style>
  <w:style w:type="character" w:styleId="Refdecomentrio">
    <w:name w:val="annotation reference"/>
    <w:basedOn w:val="Fontepargpadro"/>
    <w:uiPriority w:val="99"/>
    <w:unhideWhenUsed/>
    <w:rsid w:val="00690C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0C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0C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0C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0CCB"/>
    <w:rPr>
      <w:b/>
      <w:bCs/>
      <w:sz w:val="20"/>
      <w:szCs w:val="20"/>
    </w:rPr>
  </w:style>
  <w:style w:type="paragraph" w:styleId="SemEspaamento">
    <w:name w:val="No Spacing"/>
    <w:aliases w:val="tabelas"/>
    <w:link w:val="SemEspaamentoChar"/>
    <w:uiPriority w:val="1"/>
    <w:qFormat/>
    <w:rsid w:val="002316B3"/>
    <w:pPr>
      <w:spacing w:after="0" w:line="240" w:lineRule="auto"/>
    </w:pPr>
    <w:rPr>
      <w:sz w:val="20"/>
    </w:rPr>
  </w:style>
  <w:style w:type="paragraph" w:customStyle="1" w:styleId="n2">
    <w:name w:val="n2"/>
    <w:basedOn w:val="Normal"/>
    <w:qFormat/>
    <w:rsid w:val="008A1C8A"/>
    <w:pPr>
      <w:spacing w:after="400" w:line="240" w:lineRule="auto"/>
      <w:jc w:val="center"/>
    </w:pPr>
    <w:rPr>
      <w:rFonts w:ascii="Century Gothic" w:hAnsi="Century Gothic" w:cs="Times New Roman"/>
      <w:b/>
      <w:caps/>
      <w:sz w:val="28"/>
    </w:rPr>
  </w:style>
  <w:style w:type="table" w:styleId="Tabelacomgrade">
    <w:name w:val="Table Grid"/>
    <w:basedOn w:val="Tabelanormal"/>
    <w:uiPriority w:val="39"/>
    <w:rsid w:val="00103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A41A01"/>
    <w:rPr>
      <w:rFonts w:ascii="Cambria" w:eastAsia="Times New Roman" w:hAnsi="Cambria" w:cs="Arial"/>
      <w:color w:val="000000" w:themeColor="text1"/>
      <w:szCs w:val="20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A41A01"/>
  </w:style>
  <w:style w:type="paragraph" w:customStyle="1" w:styleId="ARTIGO">
    <w:name w:val="@ ARTIGO"/>
    <w:basedOn w:val="Normal"/>
    <w:autoRedefine/>
    <w:qFormat/>
    <w:rsid w:val="00A41A01"/>
    <w:pPr>
      <w:tabs>
        <w:tab w:val="left" w:pos="851"/>
        <w:tab w:val="left" w:pos="1134"/>
      </w:tabs>
      <w:spacing w:after="0" w:line="360" w:lineRule="auto"/>
      <w:ind w:firstLine="709"/>
    </w:pPr>
    <w:rPr>
      <w:rFonts w:ascii="Arial Narrow" w:hAnsi="Arial Narrow" w:cs="Times New Roman"/>
    </w:rPr>
  </w:style>
  <w:style w:type="paragraph" w:styleId="Numerada">
    <w:name w:val="List Number"/>
    <w:basedOn w:val="Normal"/>
    <w:uiPriority w:val="99"/>
    <w:semiHidden/>
    <w:unhideWhenUsed/>
    <w:rsid w:val="00A41A01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A3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157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9D5C89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7F77D7"/>
    <w:pPr>
      <w:tabs>
        <w:tab w:val="center" w:pos="4252"/>
        <w:tab w:val="right" w:pos="8504"/>
      </w:tabs>
      <w:spacing w:after="0" w:line="240" w:lineRule="auto"/>
    </w:pPr>
    <w:rPr>
      <w:rFonts w:ascii="Arial Narrow" w:hAnsi="Arial Narrow"/>
    </w:rPr>
  </w:style>
  <w:style w:type="character" w:customStyle="1" w:styleId="CabealhoChar">
    <w:name w:val="Cabeçalho Char"/>
    <w:basedOn w:val="Fontepargpadro"/>
    <w:link w:val="Cabealho"/>
    <w:rsid w:val="007F77D7"/>
    <w:rPr>
      <w:rFonts w:ascii="Arial Narrow" w:hAnsi="Arial Narrow"/>
      <w:lang w:val="pt-BR"/>
    </w:rPr>
  </w:style>
  <w:style w:type="paragraph" w:styleId="Rodap">
    <w:name w:val="footer"/>
    <w:basedOn w:val="Normal"/>
    <w:link w:val="RodapChar"/>
    <w:unhideWhenUsed/>
    <w:rsid w:val="007F77D7"/>
    <w:pPr>
      <w:tabs>
        <w:tab w:val="center" w:pos="4252"/>
        <w:tab w:val="right" w:pos="8504"/>
      </w:tabs>
      <w:spacing w:after="0" w:line="240" w:lineRule="auto"/>
    </w:pPr>
    <w:rPr>
      <w:rFonts w:ascii="Arial Narrow" w:hAnsi="Arial Narrow"/>
    </w:rPr>
  </w:style>
  <w:style w:type="character" w:customStyle="1" w:styleId="RodapChar">
    <w:name w:val="Rodapé Char"/>
    <w:basedOn w:val="Fontepargpadro"/>
    <w:link w:val="Rodap"/>
    <w:rsid w:val="007F77D7"/>
    <w:rPr>
      <w:rFonts w:ascii="Arial Narrow" w:hAnsi="Arial Narrow"/>
      <w:lang w:val="pt-BR"/>
    </w:rPr>
  </w:style>
  <w:style w:type="paragraph" w:styleId="Sumrio1">
    <w:name w:val="toc 1"/>
    <w:basedOn w:val="Normal"/>
    <w:next w:val="Normal"/>
    <w:autoRedefine/>
    <w:uiPriority w:val="39"/>
    <w:unhideWhenUsed/>
    <w:rsid w:val="007F77D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F77D7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7F77D7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aliases w:val="tabelas Char"/>
    <w:basedOn w:val="Fontepargpadro"/>
    <w:link w:val="SemEspaamento"/>
    <w:uiPriority w:val="1"/>
    <w:rsid w:val="0071575D"/>
    <w:rPr>
      <w:sz w:val="20"/>
    </w:rPr>
  </w:style>
  <w:style w:type="table" w:customStyle="1" w:styleId="GridTableLight">
    <w:name w:val="Grid Table Light"/>
    <w:basedOn w:val="Tabelanormal"/>
    <w:uiPriority w:val="40"/>
    <w:rsid w:val="0071575D"/>
    <w:pPr>
      <w:spacing w:after="0"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2A29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Nmerodepgina">
    <w:name w:val="page number"/>
    <w:basedOn w:val="Fontepargpadro"/>
    <w:rsid w:val="00015D3C"/>
  </w:style>
  <w:style w:type="table" w:customStyle="1" w:styleId="a2">
    <w:basedOn w:val="TableNormal0"/>
    <w:pPr>
      <w:spacing w:after="0" w:line="240" w:lineRule="auto"/>
      <w:jc w:val="left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  <w:jc w:val="left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  <w:jc w:val="left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  <w:jc w:val="left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vaipora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VwASoxYtb/rYh7njprX/ll+oJw==">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6210</Words>
  <Characters>33534</Characters>
  <Application>Microsoft Office Word</Application>
  <DocSecurity>0</DocSecurity>
  <Lines>279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costa</dc:creator>
  <cp:lastModifiedBy>Carlito</cp:lastModifiedBy>
  <cp:revision>3</cp:revision>
  <dcterms:created xsi:type="dcterms:W3CDTF">2022-06-21T12:14:00Z</dcterms:created>
  <dcterms:modified xsi:type="dcterms:W3CDTF">2022-06-30T19:49:00Z</dcterms:modified>
</cp:coreProperties>
</file>